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836DD" w:rsidR="00BC0822" w:rsidP="00BC0822" w:rsidRDefault="00BC0822" w14:paraId="5D6B5585" w14:textId="606D0C1B">
      <w:pPr>
        <w:pStyle w:val="PlainText"/>
        <w:tabs>
          <w:tab w:val="left" w:pos="540"/>
          <w:tab w:val="left" w:pos="990"/>
        </w:tabs>
        <w:rPr>
          <w:rFonts w:ascii="Gill Sans MT" w:hAnsi="Gill Sans MT" w:cs="Times New Roman"/>
          <w:sz w:val="36"/>
          <w:szCs w:val="36"/>
        </w:rPr>
      </w:pPr>
      <w:bookmarkStart w:name="_Hlk146910720" w:id="0"/>
    </w:p>
    <w:p w:rsidRPr="001836DD" w:rsidR="00BC0822" w:rsidP="00BC0822" w:rsidRDefault="00BC0822" w14:paraId="79BCB763" w14:textId="77777777">
      <w:pPr>
        <w:pStyle w:val="PlainText"/>
        <w:tabs>
          <w:tab w:val="left" w:pos="540"/>
          <w:tab w:val="left" w:pos="990"/>
        </w:tabs>
        <w:ind w:left="990" w:hanging="990"/>
        <w:jc w:val="center"/>
        <w:rPr>
          <w:rFonts w:ascii="Gill Sans MT" w:hAnsi="Gill Sans MT" w:cs="Times New Roman"/>
          <w:sz w:val="36"/>
        </w:rPr>
      </w:pPr>
    </w:p>
    <w:p w:rsidRPr="001836DD" w:rsidR="00BC0822" w:rsidP="3CDEF9D1" w:rsidRDefault="185559C0" w14:paraId="57D45CA1" w14:textId="0258F270">
      <w:pPr>
        <w:pStyle w:val="PlainText"/>
        <w:tabs>
          <w:tab w:val="left" w:pos="540"/>
          <w:tab w:val="left" w:pos="990"/>
        </w:tabs>
        <w:ind w:left="990" w:hanging="990"/>
        <w:jc w:val="center"/>
      </w:pPr>
      <w:r>
        <w:rPr>
          <w:noProof/>
        </w:rPr>
        <w:drawing>
          <wp:anchor distT="0" distB="0" distL="114300" distR="114300" simplePos="0" relativeHeight="251658240" behindDoc="0" locked="0" layoutInCell="1" allowOverlap="1" wp14:anchorId="403FBD27" wp14:editId="6FDF3EA1">
            <wp:simplePos x="0" y="0"/>
            <wp:positionH relativeFrom="column">
              <wp:align>left</wp:align>
            </wp:positionH>
            <wp:positionV relativeFrom="paragraph">
              <wp:posOffset>0</wp:posOffset>
            </wp:positionV>
            <wp:extent cx="5486400" cy="4800600"/>
            <wp:effectExtent l="0" t="0" r="0" b="0"/>
            <wp:wrapSquare wrapText="bothSides"/>
            <wp:docPr id="2136574330" name="Picture 2" descr="K:\Groups\CampACT\LOGOS.... YAH!\SG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6400" cy="4800600"/>
                    </a:xfrm>
                    <a:prstGeom prst="rect">
                      <a:avLst/>
                    </a:prstGeom>
                  </pic:spPr>
                </pic:pic>
              </a:graphicData>
            </a:graphic>
            <wp14:sizeRelH relativeFrom="page">
              <wp14:pctWidth>0</wp14:pctWidth>
            </wp14:sizeRelH>
            <wp14:sizeRelV relativeFrom="page">
              <wp14:pctHeight>0</wp14:pctHeight>
            </wp14:sizeRelV>
          </wp:anchor>
        </w:drawing>
      </w:r>
    </w:p>
    <w:p w:rsidR="00BC0822" w:rsidP="00BC0822" w:rsidRDefault="00BC0822" w14:paraId="08F27C82" w14:textId="77777777">
      <w:pPr>
        <w:pStyle w:val="PlainText"/>
        <w:tabs>
          <w:tab w:val="left" w:pos="540"/>
          <w:tab w:val="left" w:pos="990"/>
        </w:tabs>
        <w:ind w:left="990" w:hanging="990"/>
        <w:jc w:val="center"/>
        <w:rPr>
          <w:rFonts w:ascii="Gill Sans MT" w:hAnsi="Gill Sans MT" w:cs="Times New Roman"/>
          <w:sz w:val="36"/>
        </w:rPr>
      </w:pPr>
    </w:p>
    <w:p w:rsidRPr="00F0522C" w:rsidR="00BC0822" w:rsidP="00BC0822" w:rsidRDefault="00BC0822" w14:paraId="599F4FE8" w14:textId="77777777">
      <w:pPr>
        <w:pStyle w:val="PlainText"/>
        <w:tabs>
          <w:tab w:val="left" w:pos="540"/>
          <w:tab w:val="left" w:pos="990"/>
        </w:tabs>
        <w:ind w:left="990" w:hanging="990"/>
        <w:jc w:val="center"/>
        <w:rPr>
          <w:rFonts w:ascii="Bree Serif" w:hAnsi="Bree Serif" w:cs="Times New Roman"/>
          <w:sz w:val="36"/>
        </w:rPr>
      </w:pPr>
    </w:p>
    <w:p w:rsidRPr="00F0522C" w:rsidR="00BC0822" w:rsidP="00BC0822" w:rsidRDefault="00BC0822" w14:paraId="4FC95876" w14:textId="77777777">
      <w:pPr>
        <w:pStyle w:val="PlainText"/>
        <w:tabs>
          <w:tab w:val="left" w:pos="540"/>
          <w:tab w:val="left" w:pos="990"/>
        </w:tabs>
        <w:jc w:val="center"/>
        <w:rPr>
          <w:rFonts w:ascii="Bree Serif" w:hAnsi="Bree Serif" w:cstheme="minorHAnsi"/>
          <w:b/>
          <w:sz w:val="48"/>
          <w:szCs w:val="28"/>
        </w:rPr>
      </w:pPr>
      <w:r w:rsidRPr="00F0522C">
        <w:rPr>
          <w:rFonts w:ascii="Bree Serif" w:hAnsi="Bree Serif" w:cstheme="minorHAnsi"/>
          <w:b/>
          <w:sz w:val="48"/>
          <w:szCs w:val="28"/>
        </w:rPr>
        <w:t>Student Government Association</w:t>
      </w:r>
    </w:p>
    <w:p w:rsidRPr="00F0522C" w:rsidR="00BC0822" w:rsidP="00BC0822" w:rsidRDefault="00BC0822" w14:paraId="7A539742" w14:textId="77777777">
      <w:pPr>
        <w:jc w:val="center"/>
        <w:rPr>
          <w:rFonts w:ascii="Bree Serif" w:hAnsi="Bree Serif" w:cstheme="minorHAnsi"/>
          <w:b/>
          <w:sz w:val="48"/>
          <w:szCs w:val="28"/>
        </w:rPr>
      </w:pPr>
      <w:r w:rsidRPr="00F0522C">
        <w:rPr>
          <w:rFonts w:ascii="Bree Serif" w:hAnsi="Bree Serif" w:cstheme="minorHAnsi"/>
          <w:b/>
          <w:sz w:val="48"/>
          <w:szCs w:val="28"/>
        </w:rPr>
        <w:t>Financial Policies and Procedures</w:t>
      </w:r>
    </w:p>
    <w:p w:rsidRPr="008748BF" w:rsidR="00D10EFE" w:rsidP="4ACAB01F" w:rsidRDefault="00BC0822" w14:paraId="40E3D382" w14:textId="46DC9F44">
      <w:pPr>
        <w:jc w:val="center"/>
        <w:rPr>
          <w:rFonts w:ascii="Bree Serif" w:hAnsi="Bree Serif" w:cs="Arial" w:cstheme="minorBidi"/>
          <w:b w:val="1"/>
          <w:bCs w:val="1"/>
          <w:i w:val="1"/>
          <w:iCs w:val="1"/>
          <w:color w:val="auto"/>
          <w:sz w:val="48"/>
          <w:szCs w:val="48"/>
          <w:u w:val="single"/>
        </w:rPr>
        <w:sectPr w:rsidRPr="008748BF" w:rsidR="00D10EFE" w:rsidSect="00BC0822">
          <w:headerReference w:type="default" r:id="rId12"/>
          <w:footerReference w:type="default" r:id="rId13"/>
          <w:type w:val="continuous"/>
          <w:pgSz w:w="12240" w:h="15840" w:orient="portrait"/>
          <w:pgMar w:top="720" w:right="720" w:bottom="720" w:left="720" w:header="718" w:footer="799" w:gutter="0"/>
          <w:pgNumType w:start="1"/>
          <w:cols w:space="720"/>
        </w:sectPr>
      </w:pPr>
      <w:r w:rsidRPr="4ACAB01F" w:rsidR="00BC0822">
        <w:rPr>
          <w:rFonts w:ascii="Bree Serif" w:hAnsi="Bree Serif" w:cs="Arial" w:cstheme="minorBidi"/>
          <w:b w:val="1"/>
          <w:bCs w:val="1"/>
          <w:i w:val="1"/>
          <w:iCs w:val="1"/>
          <w:color w:val="auto"/>
          <w:sz w:val="48"/>
          <w:szCs w:val="48"/>
          <w:u w:val="single"/>
        </w:rPr>
        <w:t xml:space="preserve">Revised </w:t>
      </w:r>
      <w:r w:rsidRPr="4ACAB01F" w:rsidR="6938699B">
        <w:rPr>
          <w:rFonts w:ascii="Bree Serif" w:hAnsi="Bree Serif" w:cs="Arial" w:cstheme="minorBidi"/>
          <w:b w:val="1"/>
          <w:bCs w:val="1"/>
          <w:i w:val="1"/>
          <w:iCs w:val="1"/>
          <w:color w:val="auto"/>
          <w:sz w:val="48"/>
          <w:szCs w:val="48"/>
          <w:u w:val="single"/>
        </w:rPr>
        <w:t>Spring</w:t>
      </w:r>
      <w:r w:rsidRPr="4ACAB01F" w:rsidR="009A2393">
        <w:rPr>
          <w:rFonts w:ascii="Bree Serif" w:hAnsi="Bree Serif" w:cs="Arial" w:cstheme="minorBidi"/>
          <w:b w:val="1"/>
          <w:bCs w:val="1"/>
          <w:i w:val="1"/>
          <w:iCs w:val="1"/>
          <w:color w:val="auto"/>
          <w:sz w:val="48"/>
          <w:szCs w:val="48"/>
          <w:u w:val="single"/>
        </w:rPr>
        <w:t xml:space="preserve"> </w:t>
      </w:r>
      <w:r w:rsidRPr="4ACAB01F" w:rsidR="00BC0822">
        <w:rPr>
          <w:rFonts w:ascii="Bree Serif" w:hAnsi="Bree Serif" w:cs="Arial" w:cstheme="minorBidi"/>
          <w:b w:val="1"/>
          <w:bCs w:val="1"/>
          <w:i w:val="1"/>
          <w:iCs w:val="1"/>
          <w:color w:val="auto"/>
          <w:sz w:val="48"/>
          <w:szCs w:val="48"/>
          <w:u w:val="single"/>
        </w:rPr>
        <w:t>202</w:t>
      </w:r>
      <w:r w:rsidRPr="4ACAB01F" w:rsidR="29419926">
        <w:rPr>
          <w:rFonts w:ascii="Bree Serif" w:hAnsi="Bree Serif" w:cs="Arial" w:cstheme="minorBidi"/>
          <w:b w:val="1"/>
          <w:bCs w:val="1"/>
          <w:i w:val="1"/>
          <w:iCs w:val="1"/>
          <w:color w:val="auto"/>
          <w:sz w:val="48"/>
          <w:szCs w:val="48"/>
          <w:u w:val="single"/>
        </w:rPr>
        <w:t>6</w:t>
      </w:r>
    </w:p>
    <w:p w:rsidRPr="00BC0822" w:rsidR="00BC0822" w:rsidP="00B31F7B" w:rsidRDefault="00BC0822" w14:paraId="1F443C03" w14:textId="17BF0BF8">
      <w:pPr>
        <w:pStyle w:val="Heading1"/>
        <w:tabs>
          <w:tab w:val="left" w:pos="3732"/>
        </w:tabs>
        <w:spacing w:line="276" w:lineRule="auto"/>
        <w:ind w:left="0" w:firstLine="0"/>
        <w:jc w:val="both"/>
        <w:rPr>
          <w:spacing w:val="-2"/>
        </w:rPr>
      </w:pPr>
      <w:bookmarkStart w:name="I._Introduction" w:id="1"/>
      <w:bookmarkStart w:name="_Hlk146911087" w:id="2"/>
      <w:bookmarkEnd w:id="0"/>
      <w:bookmarkEnd w:id="1"/>
      <w:r>
        <w:rPr>
          <w:spacing w:val="-2"/>
        </w:rPr>
        <w:t>Article 1 – Introduction</w:t>
      </w:r>
    </w:p>
    <w:bookmarkEnd w:id="2"/>
    <w:p w:rsidR="00D10EFE" w:rsidRDefault="00897786" w14:paraId="3F42B30E" w14:textId="77777777">
      <w:pPr>
        <w:pStyle w:val="BodyText"/>
        <w:spacing w:before="90"/>
        <w:ind w:left="140" w:right="199"/>
      </w:pPr>
      <w:r>
        <w:t>The William Paterson University Student Government Association (SGA) oversees all student clubs and organizations chartered through the Association. In cooperation with the University Administration via the student activity fee, the SGA and its clubs and organizations provide academic, cultural,</w:t>
      </w:r>
      <w:r>
        <w:rPr>
          <w:spacing w:val="-3"/>
        </w:rPr>
        <w:t xml:space="preserve"> </w:t>
      </w:r>
      <w:r>
        <w:t>social</w:t>
      </w:r>
      <w:r>
        <w:rPr>
          <w:spacing w:val="-10"/>
        </w:rPr>
        <w:t xml:space="preserve"> </w:t>
      </w:r>
      <w:r>
        <w:t>and recreational</w:t>
      </w:r>
      <w:r>
        <w:rPr>
          <w:spacing w:val="-5"/>
        </w:rPr>
        <w:t xml:space="preserve"> </w:t>
      </w:r>
      <w:r>
        <w:t>activities for</w:t>
      </w:r>
      <w:r>
        <w:rPr>
          <w:spacing w:val="-3"/>
        </w:rPr>
        <w:t xml:space="preserve"> </w:t>
      </w:r>
      <w:r>
        <w:t>the</w:t>
      </w:r>
      <w:r>
        <w:rPr>
          <w:spacing w:val="-5"/>
        </w:rPr>
        <w:t xml:space="preserve"> </w:t>
      </w:r>
      <w:r>
        <w:t>student body as well as the rest of the University Community. These Financial Policies and Procedures are established in accordance with the SGA Constitution and By-Laws and will</w:t>
      </w:r>
      <w:r>
        <w:rPr>
          <w:spacing w:val="-7"/>
        </w:rPr>
        <w:t xml:space="preserve"> </w:t>
      </w:r>
      <w:r>
        <w:t>assist</w:t>
      </w:r>
      <w:r>
        <w:rPr>
          <w:spacing w:val="-7"/>
        </w:rPr>
        <w:t xml:space="preserve"> </w:t>
      </w:r>
      <w:r>
        <w:t>club</w:t>
      </w:r>
      <w:r>
        <w:rPr>
          <w:spacing w:val="-1"/>
        </w:rPr>
        <w:t xml:space="preserve"> </w:t>
      </w:r>
      <w:r>
        <w:t>officers</w:t>
      </w:r>
      <w:r>
        <w:rPr>
          <w:spacing w:val="-4"/>
        </w:rPr>
        <w:t xml:space="preserve"> </w:t>
      </w:r>
      <w:r>
        <w:t>and</w:t>
      </w:r>
      <w:r>
        <w:rPr>
          <w:spacing w:val="-1"/>
        </w:rPr>
        <w:t xml:space="preserve"> </w:t>
      </w:r>
      <w:r>
        <w:t>advisors in</w:t>
      </w:r>
      <w:r>
        <w:rPr>
          <w:spacing w:val="-11"/>
        </w:rPr>
        <w:t xml:space="preserve"> </w:t>
      </w:r>
      <w:r>
        <w:t>their</w:t>
      </w:r>
      <w:r>
        <w:rPr>
          <w:spacing w:val="-5"/>
        </w:rPr>
        <w:t xml:space="preserve"> </w:t>
      </w:r>
      <w:r>
        <w:t>understanding</w:t>
      </w:r>
      <w:r>
        <w:rPr>
          <w:spacing w:val="-1"/>
        </w:rPr>
        <w:t xml:space="preserve"> </w:t>
      </w:r>
      <w:r>
        <w:t>of</w:t>
      </w:r>
      <w:r>
        <w:rPr>
          <w:spacing w:val="-6"/>
        </w:rPr>
        <w:t xml:space="preserve"> </w:t>
      </w:r>
      <w:r>
        <w:t>the</w:t>
      </w:r>
      <w:r>
        <w:rPr>
          <w:spacing w:val="-7"/>
        </w:rPr>
        <w:t xml:space="preserve"> </w:t>
      </w:r>
      <w:r>
        <w:t>policies</w:t>
      </w:r>
      <w:r>
        <w:rPr>
          <w:spacing w:val="-4"/>
        </w:rPr>
        <w:t xml:space="preserve"> </w:t>
      </w:r>
      <w:r>
        <w:t>and</w:t>
      </w:r>
      <w:r>
        <w:rPr>
          <w:spacing w:val="-5"/>
        </w:rPr>
        <w:t xml:space="preserve"> </w:t>
      </w:r>
      <w:r>
        <w:t xml:space="preserve">procedures relating to the use of student activity fees. For additional information or further clarification, contact the SGA Vice President of Allocations or the SGA Financial </w:t>
      </w:r>
      <w:r>
        <w:rPr>
          <w:spacing w:val="-2"/>
        </w:rPr>
        <w:t>Manager.</w:t>
      </w:r>
    </w:p>
    <w:p w:rsidR="00D10EFE" w:rsidRDefault="00D10EFE" w14:paraId="7CDBF773" w14:textId="77777777">
      <w:pPr>
        <w:pStyle w:val="BodyText"/>
      </w:pPr>
    </w:p>
    <w:p w:rsidRPr="00B31F7B" w:rsidR="00D10EFE" w:rsidP="00B31F7B" w:rsidRDefault="00BC0822" w14:paraId="11245AE7" w14:textId="3445AE2C">
      <w:pPr>
        <w:pStyle w:val="Heading2"/>
        <w:jc w:val="center"/>
      </w:pPr>
      <w:r>
        <w:t>Statement of Accountability</w:t>
      </w:r>
    </w:p>
    <w:p w:rsidR="00D10EFE" w:rsidP="00BC0822" w:rsidRDefault="00897786" w14:paraId="3AC011B5" w14:textId="77777777">
      <w:pPr>
        <w:pStyle w:val="BodyText"/>
        <w:numPr>
          <w:ilvl w:val="0"/>
          <w:numId w:val="15"/>
        </w:numPr>
        <w:spacing w:before="90"/>
        <w:ind w:left="360" w:right="155"/>
      </w:pPr>
      <w:r>
        <w:t>The Allocation of Student Fees represents a responsibility of considerable proportion.</w:t>
      </w:r>
      <w:r>
        <w:rPr>
          <w:spacing w:val="40"/>
        </w:rPr>
        <w:t xml:space="preserve"> </w:t>
      </w:r>
      <w:r>
        <w:t>The allocation and disbursement of student funds is an educational experience, which at William</w:t>
      </w:r>
      <w:r>
        <w:rPr>
          <w:spacing w:val="-5"/>
        </w:rPr>
        <w:t xml:space="preserve"> </w:t>
      </w:r>
      <w:r>
        <w:t>Paterson</w:t>
      </w:r>
      <w:r>
        <w:rPr>
          <w:spacing w:val="-9"/>
        </w:rPr>
        <w:t xml:space="preserve"> </w:t>
      </w:r>
      <w:r>
        <w:t>University</w:t>
      </w:r>
      <w:r>
        <w:rPr>
          <w:spacing w:val="-4"/>
        </w:rPr>
        <w:t xml:space="preserve"> </w:t>
      </w:r>
      <w:r>
        <w:t>is in</w:t>
      </w:r>
      <w:r>
        <w:rPr>
          <w:spacing w:val="-3"/>
        </w:rPr>
        <w:t xml:space="preserve"> </w:t>
      </w:r>
      <w:r>
        <w:t>the</w:t>
      </w:r>
      <w:r>
        <w:rPr>
          <w:spacing w:val="-1"/>
        </w:rPr>
        <w:t xml:space="preserve"> </w:t>
      </w:r>
      <w:r>
        <w:t>hands</w:t>
      </w:r>
      <w:r>
        <w:rPr>
          <w:spacing w:val="-2"/>
        </w:rPr>
        <w:t xml:space="preserve"> </w:t>
      </w:r>
      <w:r>
        <w:t>of</w:t>
      </w:r>
      <w:r>
        <w:rPr>
          <w:spacing w:val="-3"/>
        </w:rPr>
        <w:t xml:space="preserve"> </w:t>
      </w:r>
      <w:r>
        <w:t>the students</w:t>
      </w:r>
      <w:r>
        <w:rPr>
          <w:spacing w:val="-2"/>
        </w:rPr>
        <w:t xml:space="preserve"> </w:t>
      </w:r>
      <w:r>
        <w:t>with</w:t>
      </w:r>
      <w:r>
        <w:rPr>
          <w:spacing w:val="-9"/>
        </w:rPr>
        <w:t xml:space="preserve"> </w:t>
      </w:r>
      <w:r>
        <w:t>staff</w:t>
      </w:r>
      <w:r>
        <w:rPr>
          <w:spacing w:val="-8"/>
        </w:rPr>
        <w:t xml:space="preserve"> </w:t>
      </w:r>
      <w:r>
        <w:t>guidance</w:t>
      </w:r>
      <w:r>
        <w:rPr>
          <w:spacing w:val="-1"/>
        </w:rPr>
        <w:t xml:space="preserve"> </w:t>
      </w:r>
      <w:r>
        <w:t>and</w:t>
      </w:r>
      <w:r>
        <w:rPr>
          <w:spacing w:val="-3"/>
        </w:rPr>
        <w:t xml:space="preserve"> </w:t>
      </w:r>
      <w:r>
        <w:t xml:space="preserve">proper </w:t>
      </w:r>
      <w:r>
        <w:rPr>
          <w:spacing w:val="-2"/>
        </w:rPr>
        <w:t>controls.</w:t>
      </w:r>
    </w:p>
    <w:p w:rsidR="00D10EFE" w:rsidP="00BC0822" w:rsidRDefault="00D10EFE" w14:paraId="757412A9" w14:textId="77777777">
      <w:pPr>
        <w:pStyle w:val="BodyText"/>
      </w:pPr>
    </w:p>
    <w:p w:rsidR="00D10EFE" w:rsidP="00BC0822" w:rsidRDefault="00897786" w14:paraId="00FCC94C" w14:textId="5AF15285">
      <w:pPr>
        <w:pStyle w:val="BodyText"/>
        <w:numPr>
          <w:ilvl w:val="0"/>
          <w:numId w:val="15"/>
        </w:numPr>
        <w:ind w:left="360" w:right="199"/>
      </w:pPr>
      <w:bookmarkStart w:name="_Int_kI4dWi7P" w:id="3"/>
      <w:r>
        <w:t>Effectiveness</w:t>
      </w:r>
      <w:bookmarkEnd w:id="3"/>
      <w:r>
        <w:t xml:space="preserve"> of these controls can be evidenced by the responsibility shared between student and advisor. All request</w:t>
      </w:r>
      <w:r w:rsidR="4769D0AF">
        <w:t>s</w:t>
      </w:r>
      <w:r>
        <w:t xml:space="preserve"> for SGA funds must be initiated with a requisition approved</w:t>
      </w:r>
      <w:r>
        <w:rPr>
          <w:spacing w:val="-5"/>
        </w:rPr>
        <w:t xml:space="preserve"> </w:t>
      </w:r>
      <w:r>
        <w:t>by</w:t>
      </w:r>
      <w:r>
        <w:rPr>
          <w:spacing w:val="-10"/>
        </w:rPr>
        <w:t xml:space="preserve"> </w:t>
      </w:r>
      <w:r>
        <w:t>the</w:t>
      </w:r>
      <w:r>
        <w:rPr>
          <w:spacing w:val="-6"/>
        </w:rPr>
        <w:t xml:space="preserve"> </w:t>
      </w:r>
      <w:r>
        <w:t>student</w:t>
      </w:r>
      <w:r>
        <w:rPr>
          <w:spacing w:val="-2"/>
        </w:rPr>
        <w:t xml:space="preserve"> </w:t>
      </w:r>
      <w:r>
        <w:t>officer,</w:t>
      </w:r>
      <w:r>
        <w:rPr>
          <w:spacing w:val="-5"/>
        </w:rPr>
        <w:t xml:space="preserve"> </w:t>
      </w:r>
      <w:r>
        <w:t>advisor,</w:t>
      </w:r>
      <w:r>
        <w:rPr>
          <w:spacing w:val="-5"/>
        </w:rPr>
        <w:t xml:space="preserve"> </w:t>
      </w:r>
      <w:r>
        <w:t>Campus</w:t>
      </w:r>
      <w:r>
        <w:rPr>
          <w:spacing w:val="-4"/>
        </w:rPr>
        <w:t xml:space="preserve"> </w:t>
      </w:r>
      <w:r>
        <w:t>Activities</w:t>
      </w:r>
      <w:r>
        <w:rPr>
          <w:spacing w:val="-4"/>
        </w:rPr>
        <w:t xml:space="preserve"> </w:t>
      </w:r>
      <w:r>
        <w:t>Advisor,</w:t>
      </w:r>
      <w:r>
        <w:rPr>
          <w:spacing w:val="-1"/>
        </w:rPr>
        <w:t xml:space="preserve"> </w:t>
      </w:r>
      <w:r>
        <w:t>and</w:t>
      </w:r>
      <w:r>
        <w:rPr>
          <w:spacing w:val="-5"/>
        </w:rPr>
        <w:t xml:space="preserve"> </w:t>
      </w:r>
      <w:r>
        <w:t>authorized</w:t>
      </w:r>
      <w:r>
        <w:rPr>
          <w:spacing w:val="-5"/>
        </w:rPr>
        <w:t xml:space="preserve"> </w:t>
      </w:r>
      <w:r>
        <w:t>by the SGA Vice President of Allocations prior to a purchase order being issued. All purchase orders must be approved and initiated by the SGA Financial Manager.</w:t>
      </w:r>
    </w:p>
    <w:p w:rsidR="00D10EFE" w:rsidP="00BC0822" w:rsidRDefault="00D10EFE" w14:paraId="7CC30B4C" w14:textId="77777777">
      <w:pPr>
        <w:pStyle w:val="BodyText"/>
      </w:pPr>
    </w:p>
    <w:p w:rsidR="00D10EFE" w:rsidP="00BC0822" w:rsidRDefault="00897786" w14:paraId="619566A2" w14:textId="77777777">
      <w:pPr>
        <w:pStyle w:val="BodyText"/>
        <w:numPr>
          <w:ilvl w:val="0"/>
          <w:numId w:val="15"/>
        </w:numPr>
        <w:ind w:left="360" w:right="199"/>
      </w:pPr>
      <w:r>
        <w:t>Computerized or</w:t>
      </w:r>
      <w:r>
        <w:rPr>
          <w:spacing w:val="-4"/>
        </w:rPr>
        <w:t xml:space="preserve"> </w:t>
      </w:r>
      <w:r>
        <w:t>comparable</w:t>
      </w:r>
      <w:r>
        <w:rPr>
          <w:spacing w:val="-6"/>
        </w:rPr>
        <w:t xml:space="preserve"> </w:t>
      </w:r>
      <w:r>
        <w:t>reports of</w:t>
      </w:r>
      <w:r>
        <w:rPr>
          <w:spacing w:val="-10"/>
        </w:rPr>
        <w:t xml:space="preserve"> </w:t>
      </w:r>
      <w:r>
        <w:t>all</w:t>
      </w:r>
      <w:r>
        <w:rPr>
          <w:spacing w:val="-1"/>
        </w:rPr>
        <w:t xml:space="preserve"> </w:t>
      </w:r>
      <w:r>
        <w:t>the</w:t>
      </w:r>
      <w:r>
        <w:rPr>
          <w:spacing w:val="-6"/>
        </w:rPr>
        <w:t xml:space="preserve"> </w:t>
      </w:r>
      <w:r>
        <w:t>SGA’s</w:t>
      </w:r>
      <w:r>
        <w:rPr>
          <w:spacing w:val="-3"/>
        </w:rPr>
        <w:t xml:space="preserve"> </w:t>
      </w:r>
      <w:r>
        <w:t>financial</w:t>
      </w:r>
      <w:r>
        <w:rPr>
          <w:spacing w:val="-6"/>
        </w:rPr>
        <w:t xml:space="preserve"> </w:t>
      </w:r>
      <w:r>
        <w:t>activity</w:t>
      </w:r>
      <w:r>
        <w:rPr>
          <w:spacing w:val="-10"/>
        </w:rPr>
        <w:t xml:space="preserve"> </w:t>
      </w:r>
      <w:r>
        <w:t>under</w:t>
      </w:r>
      <w:r>
        <w:rPr>
          <w:spacing w:val="-4"/>
        </w:rPr>
        <w:t xml:space="preserve"> </w:t>
      </w:r>
      <w:r>
        <w:t>the</w:t>
      </w:r>
      <w:r>
        <w:rPr>
          <w:spacing w:val="-1"/>
        </w:rPr>
        <w:t xml:space="preserve"> </w:t>
      </w:r>
      <w:r>
        <w:t>current budget</w:t>
      </w:r>
      <w:r>
        <w:rPr>
          <w:spacing w:val="-2"/>
        </w:rPr>
        <w:t xml:space="preserve"> </w:t>
      </w:r>
      <w:r>
        <w:t>must</w:t>
      </w:r>
      <w:r>
        <w:rPr>
          <w:spacing w:val="-2"/>
        </w:rPr>
        <w:t xml:space="preserve"> </w:t>
      </w:r>
      <w:r>
        <w:t>be</w:t>
      </w:r>
      <w:r>
        <w:rPr>
          <w:spacing w:val="-2"/>
        </w:rPr>
        <w:t xml:space="preserve"> </w:t>
      </w:r>
      <w:r>
        <w:t>printed out</w:t>
      </w:r>
      <w:r>
        <w:rPr>
          <w:spacing w:val="-2"/>
        </w:rPr>
        <w:t xml:space="preserve"> </w:t>
      </w:r>
      <w:r>
        <w:t>twice</w:t>
      </w:r>
      <w:r>
        <w:rPr>
          <w:spacing w:val="-2"/>
        </w:rPr>
        <w:t xml:space="preserve"> </w:t>
      </w:r>
      <w:r>
        <w:t>a</w:t>
      </w:r>
      <w:r>
        <w:rPr>
          <w:spacing w:val="-2"/>
        </w:rPr>
        <w:t xml:space="preserve"> </w:t>
      </w:r>
      <w:r>
        <w:t>semester and submitted to</w:t>
      </w:r>
      <w:r>
        <w:rPr>
          <w:spacing w:val="-6"/>
        </w:rPr>
        <w:t xml:space="preserve"> </w:t>
      </w:r>
      <w:r>
        <w:t>the</w:t>
      </w:r>
      <w:r>
        <w:rPr>
          <w:spacing w:val="-2"/>
        </w:rPr>
        <w:t xml:space="preserve"> </w:t>
      </w:r>
      <w:r>
        <w:t>SGA</w:t>
      </w:r>
      <w:r>
        <w:rPr>
          <w:spacing w:val="-4"/>
        </w:rPr>
        <w:t xml:space="preserve"> </w:t>
      </w:r>
      <w:r>
        <w:t>Vice</w:t>
      </w:r>
      <w:r>
        <w:rPr>
          <w:spacing w:val="-2"/>
        </w:rPr>
        <w:t xml:space="preserve"> </w:t>
      </w:r>
      <w:r>
        <w:t>President of Allocations. The SGA Vice President of Allocations must then report the same to the executive</w:t>
      </w:r>
      <w:r>
        <w:rPr>
          <w:spacing w:val="-5"/>
        </w:rPr>
        <w:t xml:space="preserve"> </w:t>
      </w:r>
      <w:r>
        <w:t>board</w:t>
      </w:r>
      <w:r>
        <w:rPr>
          <w:spacing w:val="-3"/>
        </w:rPr>
        <w:t xml:space="preserve"> </w:t>
      </w:r>
      <w:r>
        <w:t>and the</w:t>
      </w:r>
      <w:r>
        <w:rPr>
          <w:spacing w:val="-5"/>
        </w:rPr>
        <w:t xml:space="preserve"> </w:t>
      </w:r>
      <w:r>
        <w:t>Senate</w:t>
      </w:r>
      <w:r>
        <w:rPr>
          <w:spacing w:val="-5"/>
        </w:rPr>
        <w:t xml:space="preserve"> </w:t>
      </w:r>
      <w:r>
        <w:t>twice</w:t>
      </w:r>
      <w:r>
        <w:rPr>
          <w:spacing w:val="-5"/>
        </w:rPr>
        <w:t xml:space="preserve"> </w:t>
      </w:r>
      <w:r>
        <w:t>a semester. Additional</w:t>
      </w:r>
      <w:r>
        <w:rPr>
          <w:spacing w:val="-5"/>
        </w:rPr>
        <w:t xml:space="preserve"> </w:t>
      </w:r>
      <w:r>
        <w:t>requests for</w:t>
      </w:r>
      <w:r>
        <w:rPr>
          <w:spacing w:val="-3"/>
        </w:rPr>
        <w:t xml:space="preserve"> </w:t>
      </w:r>
      <w:r>
        <w:t>updates</w:t>
      </w:r>
      <w:r>
        <w:rPr>
          <w:spacing w:val="-2"/>
        </w:rPr>
        <w:t xml:space="preserve"> </w:t>
      </w:r>
      <w:r>
        <w:t>may</w:t>
      </w:r>
      <w:r>
        <w:rPr>
          <w:spacing w:val="-9"/>
        </w:rPr>
        <w:t xml:space="preserve"> </w:t>
      </w:r>
      <w:r>
        <w:t>be made at any time.</w:t>
      </w:r>
    </w:p>
    <w:p w:rsidR="00D10EFE" w:rsidP="00BC0822" w:rsidRDefault="00D10EFE" w14:paraId="3B8F3C2E" w14:textId="77777777">
      <w:pPr>
        <w:pStyle w:val="BodyText"/>
        <w:spacing w:before="11"/>
        <w:rPr>
          <w:sz w:val="23"/>
        </w:rPr>
      </w:pPr>
    </w:p>
    <w:p w:rsidR="00D10EFE" w:rsidP="00BC0822" w:rsidRDefault="00897786" w14:paraId="010476B3" w14:textId="77777777">
      <w:pPr>
        <w:pStyle w:val="BodyText"/>
        <w:numPr>
          <w:ilvl w:val="0"/>
          <w:numId w:val="15"/>
        </w:numPr>
        <w:ind w:left="360" w:right="199"/>
      </w:pPr>
      <w:r>
        <w:t>In</w:t>
      </w:r>
      <w:r>
        <w:rPr>
          <w:spacing w:val="-2"/>
        </w:rPr>
        <w:t xml:space="preserve"> </w:t>
      </w:r>
      <w:r>
        <w:t>addition to</w:t>
      </w:r>
      <w:r>
        <w:rPr>
          <w:spacing w:val="-2"/>
        </w:rPr>
        <w:t xml:space="preserve"> </w:t>
      </w:r>
      <w:r>
        <w:t>the above and proper accounting and auditing, the SGA Financial</w:t>
      </w:r>
      <w:r>
        <w:rPr>
          <w:spacing w:val="-2"/>
        </w:rPr>
        <w:t xml:space="preserve"> </w:t>
      </w:r>
      <w:r>
        <w:t>Policies and</w:t>
      </w:r>
      <w:r>
        <w:rPr>
          <w:spacing w:val="-2"/>
        </w:rPr>
        <w:t xml:space="preserve"> </w:t>
      </w:r>
      <w:r>
        <w:t>Procedures</w:t>
      </w:r>
      <w:r>
        <w:rPr>
          <w:spacing w:val="-1"/>
        </w:rPr>
        <w:t xml:space="preserve"> </w:t>
      </w:r>
      <w:r>
        <w:t>serve</w:t>
      </w:r>
      <w:r>
        <w:rPr>
          <w:spacing w:val="-4"/>
        </w:rPr>
        <w:t xml:space="preserve"> </w:t>
      </w:r>
      <w:r>
        <w:t>as</w:t>
      </w:r>
      <w:r>
        <w:rPr>
          <w:spacing w:val="-1"/>
        </w:rPr>
        <w:t xml:space="preserve"> </w:t>
      </w:r>
      <w:r>
        <w:t>a</w:t>
      </w:r>
      <w:r>
        <w:rPr>
          <w:spacing w:val="-4"/>
        </w:rPr>
        <w:t xml:space="preserve"> </w:t>
      </w:r>
      <w:r>
        <w:t>safeguard</w:t>
      </w:r>
      <w:r>
        <w:rPr>
          <w:spacing w:val="-2"/>
        </w:rPr>
        <w:t xml:space="preserve"> </w:t>
      </w:r>
      <w:r>
        <w:t>to</w:t>
      </w:r>
      <w:r>
        <w:rPr>
          <w:spacing w:val="-8"/>
        </w:rPr>
        <w:t xml:space="preserve"> </w:t>
      </w:r>
      <w:r>
        <w:t>the</w:t>
      </w:r>
      <w:r>
        <w:rPr>
          <w:spacing w:val="-4"/>
        </w:rPr>
        <w:t xml:space="preserve"> </w:t>
      </w:r>
      <w:r>
        <w:t>equitable allocation</w:t>
      </w:r>
      <w:r>
        <w:rPr>
          <w:spacing w:val="-3"/>
        </w:rPr>
        <w:t xml:space="preserve"> </w:t>
      </w:r>
      <w:r>
        <w:t>and</w:t>
      </w:r>
      <w:r>
        <w:rPr>
          <w:spacing w:val="-2"/>
        </w:rPr>
        <w:t xml:space="preserve"> </w:t>
      </w:r>
      <w:r>
        <w:t>disbursement of</w:t>
      </w:r>
      <w:r>
        <w:rPr>
          <w:spacing w:val="-8"/>
        </w:rPr>
        <w:t xml:space="preserve"> </w:t>
      </w:r>
      <w:r>
        <w:t>SGA Funds.</w:t>
      </w:r>
      <w:r>
        <w:rPr>
          <w:spacing w:val="-4"/>
        </w:rPr>
        <w:t xml:space="preserve"> </w:t>
      </w:r>
      <w:r>
        <w:t>It</w:t>
      </w:r>
      <w:r>
        <w:rPr>
          <w:spacing w:val="-1"/>
        </w:rPr>
        <w:t xml:space="preserve"> </w:t>
      </w:r>
      <w:r>
        <w:t>is</w:t>
      </w:r>
      <w:r>
        <w:rPr>
          <w:spacing w:val="-3"/>
        </w:rPr>
        <w:t xml:space="preserve"> </w:t>
      </w:r>
      <w:r>
        <w:t>understood</w:t>
      </w:r>
      <w:r>
        <w:rPr>
          <w:spacing w:val="-4"/>
        </w:rPr>
        <w:t xml:space="preserve"> </w:t>
      </w:r>
      <w:r>
        <w:t>that</w:t>
      </w:r>
      <w:r>
        <w:rPr>
          <w:spacing w:val="-6"/>
        </w:rPr>
        <w:t xml:space="preserve"> </w:t>
      </w:r>
      <w:r>
        <w:t>any</w:t>
      </w:r>
      <w:r>
        <w:rPr>
          <w:spacing w:val="-9"/>
        </w:rPr>
        <w:t xml:space="preserve"> </w:t>
      </w:r>
      <w:r>
        <w:t>student</w:t>
      </w:r>
      <w:r>
        <w:rPr>
          <w:spacing w:val="-1"/>
        </w:rPr>
        <w:t xml:space="preserve"> </w:t>
      </w:r>
      <w:r>
        <w:t>organization, club or</w:t>
      </w:r>
      <w:r>
        <w:rPr>
          <w:spacing w:val="-4"/>
        </w:rPr>
        <w:t xml:space="preserve"> </w:t>
      </w:r>
      <w:r>
        <w:t>association</w:t>
      </w:r>
      <w:r>
        <w:rPr>
          <w:spacing w:val="-9"/>
        </w:rPr>
        <w:t xml:space="preserve"> </w:t>
      </w:r>
      <w:r>
        <w:t>governed</w:t>
      </w:r>
      <w:r>
        <w:rPr>
          <w:spacing w:val="-4"/>
        </w:rPr>
        <w:t xml:space="preserve"> </w:t>
      </w:r>
      <w:r>
        <w:t>by</w:t>
      </w:r>
      <w:r>
        <w:rPr>
          <w:spacing w:val="-9"/>
        </w:rPr>
        <w:t xml:space="preserve"> </w:t>
      </w:r>
      <w:r>
        <w:t>the Student Government Association constitution will comply with the SGA Financial Policies and Procedures</w:t>
      </w:r>
    </w:p>
    <w:p w:rsidR="00D10EFE" w:rsidP="00BC0822" w:rsidRDefault="00D10EFE" w14:paraId="234A572B" w14:textId="77777777">
      <w:pPr>
        <w:pStyle w:val="BodyText"/>
      </w:pPr>
    </w:p>
    <w:p w:rsidR="00D10EFE" w:rsidP="3CDEF9D1" w:rsidRDefault="5DF13B29" w14:paraId="0D075275" w14:textId="20C10210">
      <w:pPr>
        <w:pStyle w:val="BodyText"/>
        <w:numPr>
          <w:ilvl w:val="0"/>
          <w:numId w:val="15"/>
        </w:numPr>
        <w:ind w:left="360" w:right="120"/>
      </w:pPr>
      <w:r w:rsidRPr="65CA0F71">
        <w:rPr>
          <w:color w:val="000000" w:themeColor="text1"/>
        </w:rPr>
        <w:t xml:space="preserve">No SGA Club or Organization can </w:t>
      </w:r>
      <w:r w:rsidRPr="65CA0F71" w:rsidR="24452DD6">
        <w:rPr>
          <w:color w:val="000000" w:themeColor="text1"/>
        </w:rPr>
        <w:t>enter</w:t>
      </w:r>
      <w:r w:rsidRPr="65CA0F71">
        <w:rPr>
          <w:color w:val="000000" w:themeColor="text1"/>
        </w:rPr>
        <w:t xml:space="preserve"> a banking relationship outside of the SGA. The SGA Vice President of Allocations and the Financial Manager must oversee all SGA funds. Violation of this policy will result in the freezing of funds, and </w:t>
      </w:r>
      <w:bookmarkStart w:name="_Int_iWBhySeh" w:id="4"/>
      <w:r w:rsidRPr="65CA0F71">
        <w:rPr>
          <w:color w:val="000000" w:themeColor="text1"/>
        </w:rPr>
        <w:t>possible suspension</w:t>
      </w:r>
      <w:bookmarkEnd w:id="4"/>
      <w:r w:rsidRPr="65CA0F71">
        <w:rPr>
          <w:color w:val="000000" w:themeColor="text1"/>
        </w:rPr>
        <w:t xml:space="preserve"> or deactivation of that club.</w:t>
      </w:r>
    </w:p>
    <w:p w:rsidR="00D10EFE" w:rsidP="3CDEF9D1" w:rsidRDefault="00D10EFE" w14:paraId="4BBA1E1F" w14:textId="0CBEB43D">
      <w:pPr>
        <w:pStyle w:val="BodyText"/>
        <w:ind w:right="120"/>
        <w:sectPr w:rsidR="00D10EFE" w:rsidSect="00BC0822">
          <w:headerReference w:type="default" r:id="rId14"/>
          <w:footerReference w:type="default" r:id="rId15"/>
          <w:pgSz w:w="12240" w:h="15840" w:orient="portrait"/>
          <w:pgMar w:top="720" w:right="720" w:bottom="720" w:left="720" w:header="718" w:footer="799" w:gutter="0"/>
          <w:cols w:space="720"/>
          <w:docGrid w:linePitch="299"/>
        </w:sectPr>
      </w:pPr>
    </w:p>
    <w:p w:rsidRPr="00BC0822" w:rsidR="00D10EFE" w:rsidP="00B31F7B" w:rsidRDefault="00BC0822" w14:paraId="3E22724A" w14:textId="36D2D4F6">
      <w:pPr>
        <w:pStyle w:val="Heading1"/>
        <w:tabs>
          <w:tab w:val="left" w:pos="2497"/>
        </w:tabs>
        <w:spacing w:line="276" w:lineRule="auto"/>
        <w:ind w:left="0" w:firstLine="0"/>
        <w:jc w:val="both"/>
      </w:pPr>
      <w:bookmarkStart w:name="II._SGA_Fiscal_Structure_&amp;_Budget" w:id="5"/>
      <w:bookmarkEnd w:id="5"/>
      <w:r>
        <w:t>Article 2 – SGA</w:t>
      </w:r>
      <w:r>
        <w:rPr>
          <w:spacing w:val="-11"/>
        </w:rPr>
        <w:t xml:space="preserve"> </w:t>
      </w:r>
      <w:r>
        <w:t>Fiscal</w:t>
      </w:r>
      <w:r>
        <w:rPr>
          <w:spacing w:val="-7"/>
        </w:rPr>
        <w:t xml:space="preserve"> </w:t>
      </w:r>
      <w:r>
        <w:t>Structure</w:t>
      </w:r>
      <w:r>
        <w:rPr>
          <w:spacing w:val="-10"/>
        </w:rPr>
        <w:t xml:space="preserve"> </w:t>
      </w:r>
      <w:r>
        <w:t>&amp;</w:t>
      </w:r>
      <w:r>
        <w:rPr>
          <w:spacing w:val="-8"/>
        </w:rPr>
        <w:t xml:space="preserve"> </w:t>
      </w:r>
      <w:r>
        <w:rPr>
          <w:spacing w:val="-2"/>
        </w:rPr>
        <w:t>Budget</w:t>
      </w:r>
    </w:p>
    <w:p w:rsidRPr="00456497" w:rsidR="00456497" w:rsidP="00DB6D79" w:rsidRDefault="00456497" w14:paraId="31F5AB3D" w14:textId="461AFFCB">
      <w:pPr>
        <w:pStyle w:val="Heading2"/>
        <w:numPr>
          <w:ilvl w:val="0"/>
          <w:numId w:val="16"/>
        </w:numPr>
      </w:pPr>
      <w:r>
        <w:t>Description of Structure</w:t>
      </w:r>
      <w:r>
        <w:br/>
      </w:r>
      <w:r>
        <w:rPr>
          <w:u w:val="none"/>
        </w:rPr>
        <w:t>The SGA Vice President of Allocations and the SGA Financial Managers shall oversee the budget and all fiscal matters of the Student Government Association. Funds received from the student activity fee will be allocated into the following accounts and student groups. Student Groups are to be classified by the Judicial Review Board (JRB) and there are two major categories of expense accounts under the SGA Budget: consisting of Administrative Accounts and Programming Accounts. A more detailed explanation of these accounts and student groups is as follows</w:t>
      </w:r>
      <w:r w:rsidR="00B70AB9">
        <w:rPr>
          <w:u w:val="none"/>
        </w:rPr>
        <w:t>:</w:t>
      </w:r>
    </w:p>
    <w:p w:rsidR="00BC0822" w:rsidP="00456497" w:rsidRDefault="00897786" w14:paraId="6981FAC6" w14:textId="5965D051">
      <w:pPr>
        <w:pStyle w:val="Heading3"/>
        <w:numPr>
          <w:ilvl w:val="1"/>
          <w:numId w:val="16"/>
        </w:numPr>
      </w:pPr>
      <w:r w:rsidRPr="00BC0822">
        <w:t>Event</w:t>
      </w:r>
      <w:r w:rsidRPr="00456497">
        <w:rPr>
          <w:spacing w:val="-7"/>
        </w:rPr>
        <w:t xml:space="preserve"> </w:t>
      </w:r>
      <w:r w:rsidRPr="00BC0822">
        <w:t>Budgeted</w:t>
      </w:r>
    </w:p>
    <w:p w:rsidR="00BC0822" w:rsidP="3CDEF9D1" w:rsidRDefault="00897786" w14:paraId="08015942" w14:textId="10422F38">
      <w:pPr>
        <w:pStyle w:val="BodyText"/>
        <w:numPr>
          <w:ilvl w:val="2"/>
          <w:numId w:val="16"/>
        </w:numPr>
        <w:spacing w:before="90"/>
        <w:ind w:right="276"/>
        <w:rPr>
          <w:b/>
          <w:bCs/>
        </w:rPr>
      </w:pPr>
      <w:r w:rsidRPr="65CA0F71">
        <w:rPr>
          <w:b/>
          <w:bCs/>
          <w:i/>
          <w:iCs/>
        </w:rPr>
        <w:t xml:space="preserve">Event Budgeted Account: </w:t>
      </w:r>
      <w:r>
        <w:t>The event budgeted account, or Club Account, receives an annually</w:t>
      </w:r>
      <w:r w:rsidRPr="00BC0822">
        <w:rPr>
          <w:spacing w:val="-1"/>
        </w:rPr>
        <w:t xml:space="preserve"> </w:t>
      </w:r>
      <w:r>
        <w:t>determined portion of</w:t>
      </w:r>
      <w:r w:rsidRPr="00BC0822">
        <w:rPr>
          <w:spacing w:val="-1"/>
        </w:rPr>
        <w:t xml:space="preserve"> </w:t>
      </w:r>
      <w:r>
        <w:t>the estimated operating budget. Only</w:t>
      </w:r>
      <w:r w:rsidRPr="00BC0822">
        <w:rPr>
          <w:spacing w:val="-1"/>
        </w:rPr>
        <w:t xml:space="preserve"> </w:t>
      </w:r>
      <w:r>
        <w:t>event budgeted or newly</w:t>
      </w:r>
      <w:r w:rsidRPr="00BC0822">
        <w:rPr>
          <w:spacing w:val="-3"/>
        </w:rPr>
        <w:t xml:space="preserve"> </w:t>
      </w:r>
      <w:r>
        <w:t>chartered</w:t>
      </w:r>
      <w:r w:rsidRPr="00BC0822">
        <w:rPr>
          <w:spacing w:val="-2"/>
        </w:rPr>
        <w:t xml:space="preserve"> </w:t>
      </w:r>
      <w:r>
        <w:t>Annually</w:t>
      </w:r>
      <w:r w:rsidRPr="00BC0822">
        <w:rPr>
          <w:spacing w:val="-8"/>
        </w:rPr>
        <w:t xml:space="preserve"> </w:t>
      </w:r>
      <w:r>
        <w:t>Budgeted organizations</w:t>
      </w:r>
      <w:r w:rsidRPr="00BC0822">
        <w:rPr>
          <w:spacing w:val="-1"/>
        </w:rPr>
        <w:t xml:space="preserve"> </w:t>
      </w:r>
      <w:r>
        <w:t>may</w:t>
      </w:r>
      <w:r w:rsidRPr="00BC0822">
        <w:rPr>
          <w:spacing w:val="-13"/>
        </w:rPr>
        <w:t xml:space="preserve"> </w:t>
      </w:r>
      <w:r>
        <w:t>request funds from</w:t>
      </w:r>
      <w:r w:rsidRPr="00BC0822">
        <w:rPr>
          <w:spacing w:val="-4"/>
        </w:rPr>
        <w:t xml:space="preserve"> </w:t>
      </w:r>
      <w:r>
        <w:t>this account. If</w:t>
      </w:r>
      <w:r w:rsidRPr="00BC0822">
        <w:rPr>
          <w:spacing w:val="-8"/>
        </w:rPr>
        <w:t xml:space="preserve"> </w:t>
      </w:r>
      <w:r>
        <w:t>a club is</w:t>
      </w:r>
      <w:r w:rsidRPr="00BC0822">
        <w:rPr>
          <w:spacing w:val="-2"/>
        </w:rPr>
        <w:t xml:space="preserve"> </w:t>
      </w:r>
      <w:r>
        <w:t>active</w:t>
      </w:r>
      <w:r w:rsidRPr="00BC0822">
        <w:rPr>
          <w:spacing w:val="-5"/>
        </w:rPr>
        <w:t xml:space="preserve"> </w:t>
      </w:r>
      <w:r>
        <w:t>(i.e.</w:t>
      </w:r>
      <w:r w:rsidRPr="00BC0822">
        <w:rPr>
          <w:spacing w:val="-3"/>
        </w:rPr>
        <w:t xml:space="preserve"> </w:t>
      </w:r>
      <w:r>
        <w:t>club</w:t>
      </w:r>
      <w:r w:rsidRPr="00BC0822">
        <w:rPr>
          <w:spacing w:val="-3"/>
        </w:rPr>
        <w:t xml:space="preserve"> </w:t>
      </w:r>
      <w:r>
        <w:t>roster is</w:t>
      </w:r>
      <w:r w:rsidRPr="00BC0822">
        <w:rPr>
          <w:spacing w:val="-2"/>
        </w:rPr>
        <w:t xml:space="preserve"> </w:t>
      </w:r>
      <w:r>
        <w:t>completed,</w:t>
      </w:r>
      <w:r w:rsidRPr="00BC0822">
        <w:rPr>
          <w:spacing w:val="-3"/>
        </w:rPr>
        <w:t xml:space="preserve"> </w:t>
      </w:r>
      <w:r>
        <w:t>attendance</w:t>
      </w:r>
      <w:r w:rsidRPr="00BC0822">
        <w:rPr>
          <w:spacing w:val="-5"/>
        </w:rPr>
        <w:t xml:space="preserve"> </w:t>
      </w:r>
      <w:r>
        <w:t>at</w:t>
      </w:r>
      <w:r w:rsidRPr="00BC0822">
        <w:rPr>
          <w:spacing w:val="-5"/>
        </w:rPr>
        <w:t xml:space="preserve"> </w:t>
      </w:r>
      <w:r>
        <w:t>club council</w:t>
      </w:r>
      <w:r w:rsidRPr="00BC0822">
        <w:rPr>
          <w:spacing w:val="-5"/>
        </w:rPr>
        <w:t xml:space="preserve"> </w:t>
      </w:r>
      <w:r w:rsidR="7229B8A3">
        <w:t>meetings, Leadership</w:t>
      </w:r>
      <w:r w:rsidRPr="6715B6AD" w:rsidR="3487D490">
        <w:t xml:space="preserve"> Academy</w:t>
      </w:r>
      <w:r>
        <w:t xml:space="preserve">) financial requests will be considered with the implementation of </w:t>
      </w:r>
      <w:r w:rsidRPr="3CDEF9D1">
        <w:rPr>
          <w:b/>
          <w:bCs/>
        </w:rPr>
        <w:t xml:space="preserve">Mission Based </w:t>
      </w:r>
      <w:r w:rsidRPr="3CDEF9D1">
        <w:rPr>
          <w:b/>
          <w:bCs/>
          <w:spacing w:val="-2"/>
        </w:rPr>
        <w:t>Programming.</w:t>
      </w:r>
    </w:p>
    <w:p w:rsidR="00BC0822" w:rsidP="00456497" w:rsidRDefault="00897786" w14:paraId="7871ADAB" w14:textId="68A1D955">
      <w:pPr>
        <w:pStyle w:val="BodyText"/>
        <w:numPr>
          <w:ilvl w:val="2"/>
          <w:numId w:val="16"/>
        </w:numPr>
        <w:spacing w:before="90"/>
        <w:ind w:right="276"/>
      </w:pPr>
      <w:r w:rsidRPr="3CDEF9D1">
        <w:rPr>
          <w:b/>
          <w:bCs/>
          <w:i/>
          <w:iCs/>
        </w:rPr>
        <w:t>Event</w:t>
      </w:r>
      <w:r w:rsidRPr="3CDEF9D1">
        <w:rPr>
          <w:b/>
          <w:bCs/>
          <w:i/>
          <w:iCs/>
          <w:spacing w:val="-6"/>
        </w:rPr>
        <w:t xml:space="preserve"> </w:t>
      </w:r>
      <w:r w:rsidRPr="3CDEF9D1">
        <w:rPr>
          <w:b/>
          <w:bCs/>
          <w:i/>
          <w:iCs/>
        </w:rPr>
        <w:t>Budgeted</w:t>
      </w:r>
      <w:r w:rsidRPr="3CDEF9D1">
        <w:rPr>
          <w:b/>
          <w:bCs/>
          <w:i/>
          <w:iCs/>
          <w:spacing w:val="-4"/>
        </w:rPr>
        <w:t xml:space="preserve"> </w:t>
      </w:r>
      <w:r w:rsidRPr="3CDEF9D1">
        <w:rPr>
          <w:b/>
          <w:bCs/>
          <w:i/>
          <w:iCs/>
        </w:rPr>
        <w:t>Organizations:</w:t>
      </w:r>
      <w:r w:rsidRPr="3CDEF9D1">
        <w:rPr>
          <w:b/>
          <w:bCs/>
          <w:i/>
          <w:iCs/>
          <w:spacing w:val="-2"/>
        </w:rPr>
        <w:t xml:space="preserve"> </w:t>
      </w:r>
      <w:r>
        <w:t>those</w:t>
      </w:r>
      <w:r w:rsidRPr="00BC0822">
        <w:rPr>
          <w:spacing w:val="-2"/>
        </w:rPr>
        <w:t xml:space="preserve"> </w:t>
      </w:r>
      <w:r>
        <w:t>organizations open</w:t>
      </w:r>
      <w:r w:rsidRPr="00BC0822">
        <w:rPr>
          <w:spacing w:val="-5"/>
        </w:rPr>
        <w:t xml:space="preserve"> </w:t>
      </w:r>
      <w:r>
        <w:t>to</w:t>
      </w:r>
      <w:r w:rsidRPr="00BC0822">
        <w:rPr>
          <w:spacing w:val="-10"/>
        </w:rPr>
        <w:t xml:space="preserve"> </w:t>
      </w:r>
      <w:r>
        <w:t>all</w:t>
      </w:r>
      <w:r w:rsidRPr="00BC0822">
        <w:rPr>
          <w:spacing w:val="-6"/>
        </w:rPr>
        <w:t xml:space="preserve"> </w:t>
      </w:r>
      <w:r>
        <w:t>members of</w:t>
      </w:r>
      <w:r w:rsidRPr="00BC0822">
        <w:rPr>
          <w:spacing w:val="-10"/>
        </w:rPr>
        <w:t xml:space="preserve"> </w:t>
      </w:r>
      <w:r>
        <w:t>the</w:t>
      </w:r>
      <w:r w:rsidRPr="00BC0822">
        <w:rPr>
          <w:spacing w:val="-6"/>
        </w:rPr>
        <w:t xml:space="preserve"> </w:t>
      </w:r>
      <w:r>
        <w:t>Student Government Association and exist as specific interest groups. These organizations are entitled to approach the Allocations Committee with requests for funds from the Club Account. Newly charted organizations under this classification may not request more than $3,000.00 from the club account within the first two semesters</w:t>
      </w:r>
      <w:r w:rsidR="52C198F5">
        <w:t>;</w:t>
      </w:r>
      <w:r>
        <w:t xml:space="preserve"> after that they are granted full access to the club account.</w:t>
      </w:r>
    </w:p>
    <w:p w:rsidR="00BC0822" w:rsidP="00456497" w:rsidRDefault="00897786" w14:paraId="7DAC97F3" w14:textId="771AF350">
      <w:pPr>
        <w:pStyle w:val="BodyText"/>
        <w:numPr>
          <w:ilvl w:val="2"/>
          <w:numId w:val="16"/>
        </w:numPr>
        <w:spacing w:before="90"/>
        <w:ind w:right="276"/>
      </w:pPr>
      <w:r w:rsidRPr="06856517">
        <w:rPr>
          <w:b/>
          <w:bCs/>
          <w:i/>
          <w:iCs/>
        </w:rPr>
        <w:t>Mission / Purpose Based Programming</w:t>
      </w:r>
      <w:r w:rsidRPr="3CDEF9D1">
        <w:rPr>
          <w:b/>
          <w:bCs/>
        </w:rPr>
        <w:t xml:space="preserve">: </w:t>
      </w:r>
      <w:r>
        <w:t>Is defined as Programs, Services and Activities on or off campus primarily directed to the William Paterson University student community. These Programs, Services, and Activities should be planned to implement the organization(s) mission</w:t>
      </w:r>
      <w:r w:rsidRPr="00BC0822">
        <w:rPr>
          <w:spacing w:val="-5"/>
        </w:rPr>
        <w:t xml:space="preserve"> </w:t>
      </w:r>
      <w:r>
        <w:t>statement</w:t>
      </w:r>
      <w:r w:rsidRPr="00BC0822">
        <w:rPr>
          <w:spacing w:val="-1"/>
        </w:rPr>
        <w:t xml:space="preserve"> </w:t>
      </w:r>
      <w:r>
        <w:t>and core values. Examples include</w:t>
      </w:r>
      <w:r w:rsidRPr="00BC0822">
        <w:rPr>
          <w:spacing w:val="-1"/>
        </w:rPr>
        <w:t xml:space="preserve"> </w:t>
      </w:r>
      <w:r>
        <w:t xml:space="preserve">but are not limited </w:t>
      </w:r>
      <w:r w:rsidR="10C42E2A">
        <w:t>to</w:t>
      </w:r>
      <w:r>
        <w:t xml:space="preserve"> guest lectures, off campus trips, etc. that are open to all students </w:t>
      </w:r>
      <w:proofErr w:type="gramStart"/>
      <w:r>
        <w:t>of</w:t>
      </w:r>
      <w:proofErr w:type="gramEnd"/>
      <w:r>
        <w:t xml:space="preserve"> William</w:t>
      </w:r>
      <w:r w:rsidRPr="00BC0822">
        <w:rPr>
          <w:spacing w:val="-6"/>
        </w:rPr>
        <w:t xml:space="preserve"> </w:t>
      </w:r>
      <w:r>
        <w:t>Paterson</w:t>
      </w:r>
      <w:r w:rsidRPr="00BC0822">
        <w:rPr>
          <w:spacing w:val="-10"/>
        </w:rPr>
        <w:t xml:space="preserve"> </w:t>
      </w:r>
      <w:r>
        <w:t>University.</w:t>
      </w:r>
      <w:r w:rsidRPr="00BC0822">
        <w:rPr>
          <w:spacing w:val="-1"/>
        </w:rPr>
        <w:t xml:space="preserve"> </w:t>
      </w:r>
      <w:r>
        <w:t>All</w:t>
      </w:r>
      <w:r w:rsidRPr="00BC0822">
        <w:rPr>
          <w:spacing w:val="-6"/>
        </w:rPr>
        <w:t xml:space="preserve"> </w:t>
      </w:r>
      <w:r>
        <w:t>requests for</w:t>
      </w:r>
      <w:r w:rsidRPr="00BC0822">
        <w:rPr>
          <w:spacing w:val="-4"/>
        </w:rPr>
        <w:t xml:space="preserve"> </w:t>
      </w:r>
      <w:r>
        <w:t>an</w:t>
      </w:r>
      <w:r w:rsidRPr="00BC0822">
        <w:rPr>
          <w:spacing w:val="-10"/>
        </w:rPr>
        <w:t xml:space="preserve"> </w:t>
      </w:r>
      <w:r>
        <w:t>activity</w:t>
      </w:r>
      <w:r w:rsidRPr="00BC0822">
        <w:rPr>
          <w:spacing w:val="-10"/>
        </w:rPr>
        <w:t xml:space="preserve"> </w:t>
      </w:r>
      <w:r>
        <w:t>(Performer,</w:t>
      </w:r>
      <w:r w:rsidRPr="00BC0822">
        <w:rPr>
          <w:spacing w:val="-4"/>
        </w:rPr>
        <w:t xml:space="preserve"> </w:t>
      </w:r>
      <w:r>
        <w:t>Publicity,</w:t>
      </w:r>
      <w:r w:rsidRPr="00BC0822">
        <w:rPr>
          <w:spacing w:val="-4"/>
        </w:rPr>
        <w:t xml:space="preserve"> </w:t>
      </w:r>
      <w:r>
        <w:t xml:space="preserve">Security, etc.) must be made at the same </w:t>
      </w:r>
      <w:bookmarkStart w:name="_Int_HSOanYbu" w:id="6"/>
      <w:r>
        <w:t>allocations</w:t>
      </w:r>
      <w:bookmarkEnd w:id="6"/>
      <w:r>
        <w:t xml:space="preserve"> meeting.</w:t>
      </w:r>
    </w:p>
    <w:p w:rsidR="00413334" w:rsidP="4ACAB01F" w:rsidRDefault="04C7BFF5" w14:paraId="328BDD14" w14:textId="5785FE43">
      <w:pPr>
        <w:pStyle w:val="BodyText"/>
        <w:numPr>
          <w:ilvl w:val="2"/>
          <w:numId w:val="16"/>
        </w:numPr>
        <w:spacing w:before="90"/>
        <w:ind w:right="276"/>
        <w:rPr>
          <w:color w:val="auto"/>
        </w:rPr>
      </w:pPr>
      <w:r w:rsidRPr="4ACAB01F" w:rsidR="04C7BFF5">
        <w:rPr>
          <w:b w:val="1"/>
          <w:bCs w:val="1"/>
          <w:color w:val="auto"/>
        </w:rPr>
        <w:t>Programming Restrictions &amp; Funding Guidelines:</w:t>
      </w:r>
      <w:r w:rsidRPr="4ACAB01F" w:rsidR="04C7BFF5">
        <w:rPr>
          <w:color w:val="auto"/>
        </w:rPr>
        <w:t xml:space="preserve"> The Student Government Association (SGA) does not provide funding for events or programs that primarily focus on celebrating graduating students, including</w:t>
      </w:r>
      <w:r w:rsidRPr="4ACAB01F" w:rsidR="00954071">
        <w:rPr>
          <w:color w:val="auto"/>
        </w:rPr>
        <w:t xml:space="preserve"> general body </w:t>
      </w:r>
      <w:r w:rsidRPr="4ACAB01F" w:rsidR="00B86014">
        <w:rPr>
          <w:color w:val="auto"/>
        </w:rPr>
        <w:t>meetings,</w:t>
      </w:r>
      <w:r w:rsidRPr="4ACAB01F" w:rsidR="04C7BFF5">
        <w:rPr>
          <w:color w:val="auto"/>
        </w:rPr>
        <w:t xml:space="preserve"> graduation ceremonies, receptions, or any activities related to current or future graduating classes. Additionally, all programs, services, or events funded through the Allocations Committee must be open to all William Paterson University students and clearly benefit the entire student body, ensuring that funding supports inclusive initiatives rather than activities limited to a specific group</w:t>
      </w:r>
      <w:r w:rsidRPr="4ACAB01F" w:rsidR="00413334">
        <w:rPr>
          <w:color w:val="auto"/>
        </w:rPr>
        <w:t>.</w:t>
      </w:r>
    </w:p>
    <w:p w:rsidR="710CF177" w:rsidP="6715B6AD" w:rsidRDefault="710CF177" w14:paraId="6682539E" w14:textId="5B337628">
      <w:pPr>
        <w:pStyle w:val="BodyText"/>
        <w:numPr>
          <w:ilvl w:val="0"/>
          <w:numId w:val="16"/>
        </w:numPr>
        <w:spacing w:before="90"/>
        <w:ind w:right="276"/>
        <w:rPr>
          <w:u w:val="single"/>
        </w:rPr>
      </w:pPr>
      <w:r w:rsidRPr="6715B6AD">
        <w:rPr>
          <w:u w:val="single"/>
        </w:rPr>
        <w:t>Sport Budgeted Account</w:t>
      </w:r>
    </w:p>
    <w:p w:rsidR="710CF177" w:rsidP="6715B6AD" w:rsidRDefault="710CF177" w14:paraId="0B3433B0" w14:textId="024ABBA7">
      <w:pPr>
        <w:rPr>
          <w:color w:val="000000" w:themeColor="text1"/>
          <w:sz w:val="24"/>
          <w:szCs w:val="24"/>
        </w:rPr>
      </w:pPr>
      <w:r w:rsidRPr="6715B6AD">
        <w:rPr>
          <w:sz w:val="24"/>
          <w:szCs w:val="24"/>
        </w:rPr>
        <w:t xml:space="preserve">              </w:t>
      </w:r>
      <w:r w:rsidRPr="6715B6AD" w:rsidR="405F919B">
        <w:rPr>
          <w:sz w:val="24"/>
          <w:szCs w:val="24"/>
        </w:rPr>
        <w:t xml:space="preserve"> </w:t>
      </w:r>
      <w:r w:rsidRPr="6715B6AD">
        <w:rPr>
          <w:sz w:val="24"/>
          <w:szCs w:val="24"/>
        </w:rPr>
        <w:t xml:space="preserve">a. </w:t>
      </w:r>
      <w:r w:rsidRPr="6715B6AD" w:rsidR="200DB0B5">
        <w:rPr>
          <w:sz w:val="24"/>
          <w:szCs w:val="24"/>
        </w:rPr>
        <w:t>These</w:t>
      </w:r>
      <w:r w:rsidRPr="6715B6AD" w:rsidR="200DB0B5">
        <w:rPr>
          <w:color w:val="000000" w:themeColor="text1"/>
          <w:sz w:val="24"/>
          <w:szCs w:val="24"/>
        </w:rPr>
        <w:t xml:space="preserve"> funds are provided to the Recreation Center to support club sports.</w:t>
      </w:r>
    </w:p>
    <w:p w:rsidRPr="00DB6D79" w:rsidR="00BC0822" w:rsidP="00B31F7B" w:rsidRDefault="00897786" w14:paraId="3811F1A6" w14:textId="77777777">
      <w:pPr>
        <w:pStyle w:val="Heading3"/>
      </w:pPr>
      <w:r>
        <w:t>Annually Budgeted Organizations</w:t>
      </w:r>
    </w:p>
    <w:p w:rsidR="00BC0822" w:rsidP="00456497" w:rsidRDefault="00897786" w14:paraId="1D401109" w14:textId="16F98733">
      <w:pPr>
        <w:pStyle w:val="BodyText"/>
        <w:numPr>
          <w:ilvl w:val="1"/>
          <w:numId w:val="16"/>
        </w:numPr>
        <w:spacing w:before="90"/>
        <w:ind w:right="276"/>
        <w:rPr>
          <w:b/>
          <w:bCs/>
        </w:rPr>
      </w:pPr>
      <w:r>
        <w:t>Annually Budgeted Organizations are those organizations open to all members of the Association.</w:t>
      </w:r>
      <w:r w:rsidRPr="00BC0822">
        <w:rPr>
          <w:spacing w:val="40"/>
        </w:rPr>
        <w:t xml:space="preserve"> </w:t>
      </w:r>
      <w:r>
        <w:t>These organizations</w:t>
      </w:r>
      <w:r w:rsidRPr="00BC0822">
        <w:rPr>
          <w:spacing w:val="-2"/>
        </w:rPr>
        <w:t xml:space="preserve"> </w:t>
      </w:r>
      <w:r>
        <w:t>shall</w:t>
      </w:r>
      <w:r w:rsidRPr="00BC0822">
        <w:rPr>
          <w:spacing w:val="-5"/>
        </w:rPr>
        <w:t xml:space="preserve"> </w:t>
      </w:r>
      <w:r>
        <w:t>be</w:t>
      </w:r>
      <w:r w:rsidRPr="00BC0822">
        <w:rPr>
          <w:spacing w:val="-2"/>
        </w:rPr>
        <w:t xml:space="preserve"> </w:t>
      </w:r>
      <w:r>
        <w:t>granted</w:t>
      </w:r>
      <w:r w:rsidRPr="00BC0822">
        <w:rPr>
          <w:spacing w:val="-3"/>
        </w:rPr>
        <w:t xml:space="preserve"> </w:t>
      </w:r>
      <w:r>
        <w:t>an</w:t>
      </w:r>
      <w:r w:rsidRPr="00BC0822">
        <w:rPr>
          <w:spacing w:val="-3"/>
        </w:rPr>
        <w:t xml:space="preserve"> </w:t>
      </w:r>
      <w:r>
        <w:t>annual</w:t>
      </w:r>
      <w:r w:rsidRPr="00BC0822">
        <w:rPr>
          <w:spacing w:val="-3"/>
        </w:rPr>
        <w:t xml:space="preserve"> </w:t>
      </w:r>
      <w:r w:rsidR="00BD1B82">
        <w:t>line-item</w:t>
      </w:r>
      <w:r w:rsidRPr="00BC0822">
        <w:rPr>
          <w:spacing w:val="-5"/>
        </w:rPr>
        <w:t xml:space="preserve"> </w:t>
      </w:r>
      <w:r>
        <w:t>budget from</w:t>
      </w:r>
      <w:r w:rsidRPr="00BC0822">
        <w:rPr>
          <w:spacing w:val="-5"/>
        </w:rPr>
        <w:t xml:space="preserve"> </w:t>
      </w:r>
      <w:r>
        <w:t>SGA funds for</w:t>
      </w:r>
      <w:r w:rsidRPr="00BC0822">
        <w:rPr>
          <w:spacing w:val="-3"/>
        </w:rPr>
        <w:t xml:space="preserve"> </w:t>
      </w:r>
      <w:r>
        <w:t>the</w:t>
      </w:r>
      <w:r w:rsidRPr="00BC0822">
        <w:rPr>
          <w:spacing w:val="-6"/>
        </w:rPr>
        <w:t xml:space="preserve"> </w:t>
      </w:r>
      <w:r>
        <w:t>development and</w:t>
      </w:r>
      <w:r w:rsidRPr="00BC0822">
        <w:rPr>
          <w:spacing w:val="-4"/>
        </w:rPr>
        <w:t xml:space="preserve"> </w:t>
      </w:r>
      <w:r>
        <w:t>implementation</w:t>
      </w:r>
      <w:r w:rsidRPr="00BC0822">
        <w:rPr>
          <w:spacing w:val="-5"/>
        </w:rPr>
        <w:t xml:space="preserve"> </w:t>
      </w:r>
      <w:r>
        <w:t>of</w:t>
      </w:r>
      <w:r w:rsidRPr="00BC0822">
        <w:rPr>
          <w:spacing w:val="-5"/>
        </w:rPr>
        <w:t xml:space="preserve"> </w:t>
      </w:r>
      <w:r>
        <w:t>activities</w:t>
      </w:r>
      <w:r w:rsidRPr="00BC0822">
        <w:rPr>
          <w:spacing w:val="-3"/>
        </w:rPr>
        <w:t xml:space="preserve"> </w:t>
      </w:r>
      <w:r>
        <w:t>that</w:t>
      </w:r>
      <w:r w:rsidRPr="00BC0822">
        <w:rPr>
          <w:spacing w:val="-1"/>
        </w:rPr>
        <w:t xml:space="preserve"> </w:t>
      </w:r>
      <w:r>
        <w:t>are of</w:t>
      </w:r>
      <w:r w:rsidRPr="00BC0822">
        <w:rPr>
          <w:spacing w:val="-10"/>
        </w:rPr>
        <w:t xml:space="preserve"> </w:t>
      </w:r>
      <w:r>
        <w:t>general</w:t>
      </w:r>
      <w:r w:rsidRPr="00BC0822">
        <w:rPr>
          <w:spacing w:val="-6"/>
        </w:rPr>
        <w:t xml:space="preserve"> </w:t>
      </w:r>
      <w:r>
        <w:t>interest</w:t>
      </w:r>
      <w:r w:rsidRPr="00BC0822">
        <w:rPr>
          <w:spacing w:val="-4"/>
        </w:rPr>
        <w:t xml:space="preserve"> </w:t>
      </w:r>
      <w:r>
        <w:t>to the entire WPU Community.</w:t>
      </w:r>
    </w:p>
    <w:p w:rsidR="00BC0822" w:rsidP="001A6159" w:rsidRDefault="00897786" w14:paraId="75568280" w14:textId="77777777">
      <w:pPr>
        <w:pStyle w:val="Heading3"/>
      </w:pPr>
      <w:r w:rsidRPr="00BC0822">
        <w:t>Traditional</w:t>
      </w:r>
      <w:r w:rsidRPr="00BC0822">
        <w:rPr>
          <w:spacing w:val="-12"/>
        </w:rPr>
        <w:t xml:space="preserve"> </w:t>
      </w:r>
      <w:r w:rsidRPr="00BC0822">
        <w:t>Program</w:t>
      </w:r>
      <w:r w:rsidRPr="00BC0822">
        <w:rPr>
          <w:spacing w:val="-7"/>
        </w:rPr>
        <w:t xml:space="preserve"> </w:t>
      </w:r>
      <w:r w:rsidRPr="00BC0822">
        <w:rPr>
          <w:spacing w:val="-2"/>
        </w:rPr>
        <w:t>Accounts</w:t>
      </w:r>
    </w:p>
    <w:p w:rsidR="00DB6D79" w:rsidP="00DB6D79" w:rsidRDefault="00897786" w14:paraId="7B858CEB" w14:textId="77777777">
      <w:pPr>
        <w:pStyle w:val="BodyText"/>
        <w:numPr>
          <w:ilvl w:val="1"/>
          <w:numId w:val="16"/>
        </w:numPr>
        <w:spacing w:before="183"/>
        <w:ind w:right="322"/>
      </w:pPr>
      <w:r>
        <w:t>These</w:t>
      </w:r>
      <w:r w:rsidRPr="00DB6D79">
        <w:rPr>
          <w:spacing w:val="-1"/>
        </w:rPr>
        <w:t xml:space="preserve"> </w:t>
      </w:r>
      <w:r>
        <w:t>line</w:t>
      </w:r>
      <w:r w:rsidRPr="00DB6D79">
        <w:rPr>
          <w:spacing w:val="-2"/>
        </w:rPr>
        <w:t xml:space="preserve"> </w:t>
      </w:r>
      <w:r>
        <w:t>items</w:t>
      </w:r>
      <w:r w:rsidRPr="00DB6D79">
        <w:rPr>
          <w:spacing w:val="-4"/>
        </w:rPr>
        <w:t xml:space="preserve"> </w:t>
      </w:r>
      <w:r>
        <w:t>are</w:t>
      </w:r>
      <w:r w:rsidRPr="00DB6D79">
        <w:rPr>
          <w:spacing w:val="-5"/>
        </w:rPr>
        <w:t xml:space="preserve"> </w:t>
      </w:r>
      <w:r>
        <w:t>annually</w:t>
      </w:r>
      <w:r w:rsidRPr="00DB6D79">
        <w:rPr>
          <w:spacing w:val="-10"/>
        </w:rPr>
        <w:t xml:space="preserve"> </w:t>
      </w:r>
      <w:r>
        <w:t>determined</w:t>
      </w:r>
      <w:r w:rsidRPr="00DB6D79">
        <w:rPr>
          <w:spacing w:val="-3"/>
        </w:rPr>
        <w:t xml:space="preserve"> </w:t>
      </w:r>
      <w:r>
        <w:t>accounts</w:t>
      </w:r>
      <w:r w:rsidRPr="00DB6D79">
        <w:rPr>
          <w:spacing w:val="-4"/>
        </w:rPr>
        <w:t xml:space="preserve"> </w:t>
      </w:r>
      <w:r>
        <w:t>for</w:t>
      </w:r>
      <w:r w:rsidRPr="00DB6D79">
        <w:rPr>
          <w:spacing w:val="-4"/>
        </w:rPr>
        <w:t xml:space="preserve"> </w:t>
      </w:r>
      <w:r>
        <w:t>traditional</w:t>
      </w:r>
      <w:r w:rsidRPr="00DB6D79">
        <w:rPr>
          <w:spacing w:val="-10"/>
        </w:rPr>
        <w:t xml:space="preserve"> </w:t>
      </w:r>
      <w:r>
        <w:t>SGA</w:t>
      </w:r>
      <w:r w:rsidRPr="00DB6D79">
        <w:rPr>
          <w:spacing w:val="-8"/>
        </w:rPr>
        <w:t xml:space="preserve"> </w:t>
      </w:r>
      <w:r>
        <w:t>annual</w:t>
      </w:r>
      <w:r w:rsidRPr="00DB6D79">
        <w:rPr>
          <w:spacing w:val="-6"/>
        </w:rPr>
        <w:t xml:space="preserve"> </w:t>
      </w:r>
      <w:r>
        <w:t>activities created to supplement the Event Budgeted Account</w:t>
      </w:r>
    </w:p>
    <w:p w:rsidR="00BC0822" w:rsidP="3CDEF9D1" w:rsidRDefault="5CF92ED9" w14:paraId="77F5126B" w14:textId="518D53C6">
      <w:pPr>
        <w:pStyle w:val="BodyText"/>
        <w:numPr>
          <w:ilvl w:val="1"/>
          <w:numId w:val="16"/>
        </w:numPr>
        <w:spacing w:before="183"/>
        <w:ind w:right="322"/>
        <w:rPr>
          <w:highlight w:val="yellow"/>
        </w:rPr>
      </w:pPr>
      <w:r w:rsidRPr="6715B6AD">
        <w:rPr>
          <w:color w:val="000000" w:themeColor="text1"/>
        </w:rPr>
        <w:t>Funds for traditional theme celebrations (i.e., African Heritage Celebration, Latin Heritage Celebration, Women’s History Celebration, and Asian Heritage Celebration, LQBTQIA+, Pioneer Pride), All funds are set aside to The Center for Diversity and Inclusion for prospected programs.</w:t>
      </w:r>
    </w:p>
    <w:p w:rsidR="00BC0822" w:rsidP="3CDEF9D1" w:rsidRDefault="00897786" w14:paraId="50049A7A" w14:textId="7DC47AFA">
      <w:pPr>
        <w:pStyle w:val="BodyText"/>
        <w:numPr>
          <w:ilvl w:val="1"/>
          <w:numId w:val="16"/>
        </w:numPr>
        <w:spacing w:before="183"/>
        <w:ind w:right="322"/>
        <w:rPr>
          <w:strike/>
        </w:rPr>
      </w:pPr>
      <w:r>
        <w:t>All</w:t>
      </w:r>
      <w:r w:rsidRPr="00BC0822">
        <w:rPr>
          <w:spacing w:val="-11"/>
        </w:rPr>
        <w:t xml:space="preserve"> </w:t>
      </w:r>
      <w:r>
        <w:t>proceeds</w:t>
      </w:r>
      <w:r w:rsidRPr="00BC0822">
        <w:rPr>
          <w:spacing w:val="-3"/>
        </w:rPr>
        <w:t xml:space="preserve"> </w:t>
      </w:r>
      <w:r>
        <w:t>generated from</w:t>
      </w:r>
      <w:r w:rsidRPr="00BC0822">
        <w:rPr>
          <w:spacing w:val="-6"/>
        </w:rPr>
        <w:t xml:space="preserve"> </w:t>
      </w:r>
      <w:r>
        <w:t>these</w:t>
      </w:r>
      <w:r w:rsidRPr="00BC0822">
        <w:rPr>
          <w:spacing w:val="-5"/>
        </w:rPr>
        <w:t xml:space="preserve"> </w:t>
      </w:r>
      <w:r>
        <w:t>budget lines</w:t>
      </w:r>
      <w:r w:rsidRPr="00BC0822">
        <w:rPr>
          <w:spacing w:val="-3"/>
        </w:rPr>
        <w:t xml:space="preserve"> </w:t>
      </w:r>
      <w:r>
        <w:t>are</w:t>
      </w:r>
      <w:r w:rsidRPr="00BC0822">
        <w:rPr>
          <w:spacing w:val="-6"/>
        </w:rPr>
        <w:t xml:space="preserve"> </w:t>
      </w:r>
      <w:r>
        <w:t>returned</w:t>
      </w:r>
      <w:r w:rsidRPr="00BC0822">
        <w:rPr>
          <w:spacing w:val="-3"/>
        </w:rPr>
        <w:t xml:space="preserve"> </w:t>
      </w:r>
      <w:r>
        <w:t>to</w:t>
      </w:r>
      <w:r w:rsidRPr="00BC0822">
        <w:rPr>
          <w:spacing w:val="-9"/>
        </w:rPr>
        <w:t xml:space="preserve"> </w:t>
      </w:r>
      <w:r>
        <w:t>the</w:t>
      </w:r>
      <w:r w:rsidRPr="00BC0822">
        <w:rPr>
          <w:spacing w:val="-6"/>
        </w:rPr>
        <w:t xml:space="preserve"> </w:t>
      </w:r>
      <w:r>
        <w:t>account from</w:t>
      </w:r>
      <w:r w:rsidRPr="00BC0822">
        <w:rPr>
          <w:spacing w:val="-6"/>
        </w:rPr>
        <w:t xml:space="preserve"> </w:t>
      </w:r>
      <w:r>
        <w:t>which they came.</w:t>
      </w:r>
    </w:p>
    <w:p w:rsidR="00BC0822" w:rsidP="00BC0822" w:rsidRDefault="00897786" w14:paraId="16634465" w14:textId="77777777">
      <w:pPr>
        <w:pStyle w:val="BodyText"/>
        <w:numPr>
          <w:ilvl w:val="0"/>
          <w:numId w:val="16"/>
        </w:numPr>
        <w:spacing w:before="80"/>
        <w:ind w:right="199"/>
      </w:pPr>
      <w:r w:rsidRPr="00BC0822">
        <w:rPr>
          <w:u w:val="single"/>
        </w:rPr>
        <w:t>Special</w:t>
      </w:r>
      <w:r w:rsidRPr="00BC0822">
        <w:rPr>
          <w:spacing w:val="-14"/>
          <w:u w:val="single"/>
        </w:rPr>
        <w:t xml:space="preserve"> </w:t>
      </w:r>
      <w:r w:rsidRPr="00BC0822">
        <w:rPr>
          <w:u w:val="single"/>
        </w:rPr>
        <w:t>Projects</w:t>
      </w:r>
      <w:r w:rsidRPr="00BC0822">
        <w:rPr>
          <w:spacing w:val="-2"/>
          <w:u w:val="single"/>
        </w:rPr>
        <w:t xml:space="preserve"> Account</w:t>
      </w:r>
    </w:p>
    <w:p w:rsidR="00BC0822" w:rsidP="00BC0822" w:rsidRDefault="00897786" w14:paraId="2D79AD19" w14:textId="7E693B4E">
      <w:pPr>
        <w:pStyle w:val="BodyText"/>
        <w:numPr>
          <w:ilvl w:val="1"/>
          <w:numId w:val="16"/>
        </w:numPr>
        <w:spacing w:before="80"/>
        <w:ind w:right="199"/>
      </w:pPr>
      <w:r>
        <w:t>The</w:t>
      </w:r>
      <w:r w:rsidRPr="00BC0822">
        <w:rPr>
          <w:spacing w:val="-6"/>
        </w:rPr>
        <w:t xml:space="preserve"> </w:t>
      </w:r>
      <w:r>
        <w:t>SGA</w:t>
      </w:r>
      <w:r w:rsidRPr="00BC0822">
        <w:rPr>
          <w:spacing w:val="-9"/>
        </w:rPr>
        <w:t xml:space="preserve"> </w:t>
      </w:r>
      <w:r>
        <w:t>President</w:t>
      </w:r>
      <w:r w:rsidRPr="00BC0822">
        <w:rPr>
          <w:spacing w:val="-1"/>
        </w:rPr>
        <w:t xml:space="preserve"> </w:t>
      </w:r>
      <w:r>
        <w:t>must</w:t>
      </w:r>
      <w:r w:rsidRPr="00BC0822">
        <w:rPr>
          <w:spacing w:val="-7"/>
        </w:rPr>
        <w:t xml:space="preserve"> </w:t>
      </w:r>
      <w:r>
        <w:t>approve</w:t>
      </w:r>
      <w:r w:rsidRPr="00BC0822">
        <w:rPr>
          <w:spacing w:val="-6"/>
        </w:rPr>
        <w:t xml:space="preserve"> </w:t>
      </w:r>
      <w:r>
        <w:t>all</w:t>
      </w:r>
      <w:r w:rsidRPr="00BC0822">
        <w:rPr>
          <w:spacing w:val="-2"/>
        </w:rPr>
        <w:t xml:space="preserve"> </w:t>
      </w:r>
      <w:r>
        <w:t>funding</w:t>
      </w:r>
      <w:r w:rsidRPr="00BC0822">
        <w:rPr>
          <w:spacing w:val="-5"/>
        </w:rPr>
        <w:t xml:space="preserve"> </w:t>
      </w:r>
      <w:r>
        <w:t>requests</w:t>
      </w:r>
      <w:r w:rsidRPr="00BC0822">
        <w:rPr>
          <w:spacing w:val="-4"/>
        </w:rPr>
        <w:t xml:space="preserve"> </w:t>
      </w:r>
      <w:r>
        <w:t>from</w:t>
      </w:r>
      <w:r w:rsidRPr="00BC0822">
        <w:rPr>
          <w:spacing w:val="-7"/>
        </w:rPr>
        <w:t xml:space="preserve"> </w:t>
      </w:r>
      <w:r>
        <w:t>this account.</w:t>
      </w:r>
      <w:r w:rsidRPr="00BC0822">
        <w:rPr>
          <w:spacing w:val="40"/>
        </w:rPr>
        <w:t xml:space="preserve"> </w:t>
      </w:r>
      <w:r>
        <w:t>Proposals for funding must be presented by the SGA President to the Executive Board prior to any commitments.</w:t>
      </w:r>
      <w:r w:rsidRPr="00BC0822">
        <w:rPr>
          <w:spacing w:val="40"/>
        </w:rPr>
        <w:t xml:space="preserve"> </w:t>
      </w:r>
      <w:r>
        <w:t>As</w:t>
      </w:r>
      <w:r w:rsidRPr="00BC0822">
        <w:rPr>
          <w:spacing w:val="-1"/>
        </w:rPr>
        <w:t xml:space="preserve"> </w:t>
      </w:r>
      <w:r>
        <w:t>with</w:t>
      </w:r>
      <w:r w:rsidRPr="00BC0822">
        <w:rPr>
          <w:spacing w:val="-8"/>
        </w:rPr>
        <w:t xml:space="preserve"> </w:t>
      </w:r>
      <w:r>
        <w:t>all</w:t>
      </w:r>
      <w:r w:rsidRPr="00BC0822">
        <w:rPr>
          <w:spacing w:val="-4"/>
        </w:rPr>
        <w:t xml:space="preserve"> </w:t>
      </w:r>
      <w:r>
        <w:t>SGA funds,</w:t>
      </w:r>
      <w:r w:rsidRPr="00BC0822">
        <w:rPr>
          <w:spacing w:val="-2"/>
        </w:rPr>
        <w:t xml:space="preserve"> </w:t>
      </w:r>
      <w:r>
        <w:t>disbursements from this</w:t>
      </w:r>
      <w:r w:rsidRPr="00BC0822">
        <w:rPr>
          <w:spacing w:val="-1"/>
        </w:rPr>
        <w:t xml:space="preserve"> </w:t>
      </w:r>
      <w:r>
        <w:t>account should</w:t>
      </w:r>
      <w:r w:rsidRPr="00BC0822">
        <w:rPr>
          <w:spacing w:val="-1"/>
        </w:rPr>
        <w:t xml:space="preserve"> </w:t>
      </w:r>
      <w:r>
        <w:t>benefit all</w:t>
      </w:r>
      <w:r w:rsidRPr="00BC0822">
        <w:rPr>
          <w:spacing w:val="-4"/>
        </w:rPr>
        <w:t xml:space="preserve"> </w:t>
      </w:r>
      <w:r>
        <w:t>or most</w:t>
      </w:r>
      <w:r w:rsidRPr="00BC0822">
        <w:rPr>
          <w:spacing w:val="-4"/>
        </w:rPr>
        <w:t xml:space="preserve"> </w:t>
      </w:r>
      <w:r>
        <w:t>students.</w:t>
      </w:r>
      <w:r w:rsidRPr="00BC0822">
        <w:rPr>
          <w:spacing w:val="40"/>
        </w:rPr>
        <w:t xml:space="preserve"> </w:t>
      </w:r>
      <w:r>
        <w:t>Special</w:t>
      </w:r>
      <w:r w:rsidRPr="00BC0822">
        <w:rPr>
          <w:spacing w:val="-8"/>
        </w:rPr>
        <w:t xml:space="preserve"> </w:t>
      </w:r>
      <w:r>
        <w:t>projects should</w:t>
      </w:r>
      <w:r w:rsidRPr="00BC0822">
        <w:rPr>
          <w:spacing w:val="-1"/>
        </w:rPr>
        <w:t xml:space="preserve"> </w:t>
      </w:r>
      <w:r>
        <w:t>not</w:t>
      </w:r>
      <w:r w:rsidRPr="00BC0822">
        <w:rPr>
          <w:spacing w:val="-4"/>
        </w:rPr>
        <w:t xml:space="preserve"> </w:t>
      </w:r>
      <w:r>
        <w:t>supplant funding already</w:t>
      </w:r>
      <w:r w:rsidRPr="00BC0822">
        <w:rPr>
          <w:spacing w:val="-9"/>
        </w:rPr>
        <w:t xml:space="preserve"> </w:t>
      </w:r>
      <w:r>
        <w:t>provided for in other lines of the SGA budget.</w:t>
      </w:r>
      <w:r w:rsidRPr="00BC0822">
        <w:rPr>
          <w:spacing w:val="40"/>
        </w:rPr>
        <w:t xml:space="preserve"> </w:t>
      </w:r>
      <w:r>
        <w:t>In case of emergency or during a non-regularly scheduled executive board meeting, non-traditional forms of voting will be accepted.</w:t>
      </w:r>
    </w:p>
    <w:p w:rsidRPr="00DB6D79" w:rsidR="00BC0822" w:rsidP="3CDEF9D1" w:rsidRDefault="00897786" w14:paraId="264B56B3" w14:textId="4DBF3185">
      <w:pPr>
        <w:pStyle w:val="BodyText"/>
        <w:numPr>
          <w:ilvl w:val="1"/>
          <w:numId w:val="16"/>
        </w:numPr>
        <w:spacing w:before="8"/>
        <w:ind w:right="199"/>
        <w:rPr>
          <w:sz w:val="23"/>
          <w:szCs w:val="23"/>
        </w:rPr>
      </w:pPr>
      <w:r>
        <w:t>Events</w:t>
      </w:r>
      <w:r w:rsidRPr="00DB6D79">
        <w:rPr>
          <w:spacing w:val="-4"/>
        </w:rPr>
        <w:t xml:space="preserve"> </w:t>
      </w:r>
      <w:r>
        <w:t>passed</w:t>
      </w:r>
      <w:r w:rsidRPr="00DB6D79">
        <w:rPr>
          <w:spacing w:val="-5"/>
        </w:rPr>
        <w:t xml:space="preserve"> </w:t>
      </w:r>
      <w:r>
        <w:t>during</w:t>
      </w:r>
      <w:r w:rsidRPr="00DB6D79">
        <w:rPr>
          <w:spacing w:val="-5"/>
        </w:rPr>
        <w:t xml:space="preserve"> </w:t>
      </w:r>
      <w:r>
        <w:t>an</w:t>
      </w:r>
      <w:r w:rsidRPr="00DB6D79">
        <w:rPr>
          <w:spacing w:val="-6"/>
        </w:rPr>
        <w:t xml:space="preserve"> </w:t>
      </w:r>
      <w:r>
        <w:t>emergency</w:t>
      </w:r>
      <w:r w:rsidRPr="00DB6D79">
        <w:rPr>
          <w:spacing w:val="-6"/>
        </w:rPr>
        <w:t xml:space="preserve"> </w:t>
      </w:r>
      <w:r>
        <w:t>or</w:t>
      </w:r>
      <w:r w:rsidRPr="00DB6D79">
        <w:rPr>
          <w:spacing w:val="-1"/>
        </w:rPr>
        <w:t xml:space="preserve"> </w:t>
      </w:r>
      <w:r>
        <w:t>non-regularly</w:t>
      </w:r>
      <w:r w:rsidRPr="00DB6D79">
        <w:rPr>
          <w:spacing w:val="-5"/>
        </w:rPr>
        <w:t xml:space="preserve"> </w:t>
      </w:r>
      <w:r>
        <w:t>scheduled</w:t>
      </w:r>
      <w:r w:rsidRPr="00DB6D79">
        <w:rPr>
          <w:spacing w:val="-5"/>
        </w:rPr>
        <w:t xml:space="preserve"> </w:t>
      </w:r>
      <w:r>
        <w:t>executive</w:t>
      </w:r>
      <w:r w:rsidRPr="00DB6D79">
        <w:rPr>
          <w:spacing w:val="-7"/>
        </w:rPr>
        <w:t xml:space="preserve"> </w:t>
      </w:r>
      <w:r>
        <w:t>board</w:t>
      </w:r>
      <w:r w:rsidRPr="00DB6D79">
        <w:rPr>
          <w:spacing w:val="-5"/>
        </w:rPr>
        <w:t xml:space="preserve"> </w:t>
      </w:r>
      <w:r>
        <w:t xml:space="preserve">meeting </w:t>
      </w:r>
      <w:proofErr w:type="gramStart"/>
      <w:r>
        <w:t>have to</w:t>
      </w:r>
      <w:proofErr w:type="gramEnd"/>
      <w:r>
        <w:t xml:space="preserve"> pass by unanimous approval.</w:t>
      </w:r>
    </w:p>
    <w:p w:rsidR="00BC0822" w:rsidP="00BC0822" w:rsidRDefault="00897786" w14:paraId="7C22B8C8" w14:textId="77777777">
      <w:pPr>
        <w:pStyle w:val="BodyText"/>
        <w:numPr>
          <w:ilvl w:val="0"/>
          <w:numId w:val="16"/>
        </w:numPr>
      </w:pPr>
      <w:r>
        <w:rPr>
          <w:u w:val="single"/>
        </w:rPr>
        <w:t>Organizational</w:t>
      </w:r>
      <w:r>
        <w:rPr>
          <w:spacing w:val="-15"/>
          <w:u w:val="single"/>
        </w:rPr>
        <w:t xml:space="preserve"> </w:t>
      </w:r>
      <w:r>
        <w:rPr>
          <w:u w:val="single"/>
        </w:rPr>
        <w:t>Profit</w:t>
      </w:r>
      <w:r>
        <w:rPr>
          <w:spacing w:val="-10"/>
          <w:u w:val="single"/>
        </w:rPr>
        <w:t xml:space="preserve"> </w:t>
      </w:r>
      <w:r>
        <w:rPr>
          <w:u w:val="single"/>
        </w:rPr>
        <w:t>(OP)</w:t>
      </w:r>
      <w:r>
        <w:rPr>
          <w:spacing w:val="-9"/>
          <w:u w:val="single"/>
        </w:rPr>
        <w:t xml:space="preserve"> </w:t>
      </w:r>
      <w:r>
        <w:rPr>
          <w:spacing w:val="-2"/>
          <w:u w:val="single"/>
        </w:rPr>
        <w:t>Accounts</w:t>
      </w:r>
    </w:p>
    <w:p w:rsidR="00BC0822" w:rsidP="00BC0822" w:rsidRDefault="00897786" w14:paraId="487749A8" w14:textId="3355D215">
      <w:pPr>
        <w:pStyle w:val="BodyText"/>
        <w:numPr>
          <w:ilvl w:val="1"/>
          <w:numId w:val="16"/>
        </w:numPr>
        <w:ind w:right="1067"/>
      </w:pPr>
      <w:r>
        <w:t>Organizational Profit (OP) for an Event Budgeted, Independently Budgeted, or</w:t>
      </w:r>
      <w:r w:rsidRPr="00BC0822">
        <w:rPr>
          <w:spacing w:val="-1"/>
        </w:rPr>
        <w:t xml:space="preserve"> </w:t>
      </w:r>
      <w:r>
        <w:t>a</w:t>
      </w:r>
      <w:r w:rsidRPr="00BC0822">
        <w:rPr>
          <w:spacing w:val="-8"/>
        </w:rPr>
        <w:t xml:space="preserve"> </w:t>
      </w:r>
      <w:r>
        <w:t>class</w:t>
      </w:r>
      <w:r w:rsidRPr="00BC0822">
        <w:rPr>
          <w:spacing w:val="-3"/>
        </w:rPr>
        <w:t xml:space="preserve"> </w:t>
      </w:r>
      <w:r>
        <w:t>is</w:t>
      </w:r>
      <w:r w:rsidRPr="00BC0822">
        <w:rPr>
          <w:spacing w:val="-4"/>
        </w:rPr>
        <w:t xml:space="preserve"> </w:t>
      </w:r>
      <w:r>
        <w:t>revenue</w:t>
      </w:r>
      <w:r w:rsidRPr="00BC0822">
        <w:rPr>
          <w:spacing w:val="-5"/>
        </w:rPr>
        <w:t xml:space="preserve"> </w:t>
      </w:r>
      <w:r>
        <w:t>raised</w:t>
      </w:r>
      <w:r w:rsidRPr="00BC0822">
        <w:rPr>
          <w:spacing w:val="-2"/>
        </w:rPr>
        <w:t xml:space="preserve"> </w:t>
      </w:r>
      <w:r>
        <w:t>independent of</w:t>
      </w:r>
      <w:r w:rsidRPr="00BC0822">
        <w:rPr>
          <w:spacing w:val="-11"/>
        </w:rPr>
        <w:t xml:space="preserve"> </w:t>
      </w:r>
      <w:r>
        <w:t>SGA</w:t>
      </w:r>
      <w:r w:rsidRPr="00BC0822">
        <w:rPr>
          <w:spacing w:val="-4"/>
        </w:rPr>
        <w:t xml:space="preserve"> </w:t>
      </w:r>
      <w:r>
        <w:t>funding</w:t>
      </w:r>
      <w:r w:rsidRPr="00BC0822">
        <w:rPr>
          <w:spacing w:val="-5"/>
        </w:rPr>
        <w:t xml:space="preserve"> </w:t>
      </w:r>
      <w:r>
        <w:t>(proceeds from</w:t>
      </w:r>
      <w:r w:rsidRPr="00BC0822">
        <w:rPr>
          <w:spacing w:val="-7"/>
        </w:rPr>
        <w:t xml:space="preserve"> </w:t>
      </w:r>
      <w:r>
        <w:t>bake</w:t>
      </w:r>
      <w:r w:rsidR="00BC0822">
        <w:t xml:space="preserve"> </w:t>
      </w:r>
      <w:r>
        <w:t>sales,</w:t>
      </w:r>
      <w:r w:rsidRPr="00BC0822">
        <w:rPr>
          <w:spacing w:val="-4"/>
        </w:rPr>
        <w:t xml:space="preserve"> </w:t>
      </w:r>
      <w:r>
        <w:t>raffles,</w:t>
      </w:r>
      <w:r w:rsidRPr="00BC0822">
        <w:rPr>
          <w:spacing w:val="-2"/>
        </w:rPr>
        <w:t xml:space="preserve"> </w:t>
      </w:r>
      <w:r>
        <w:t>member</w:t>
      </w:r>
      <w:r w:rsidRPr="00BC0822">
        <w:rPr>
          <w:spacing w:val="-4"/>
        </w:rPr>
        <w:t xml:space="preserve"> </w:t>
      </w:r>
      <w:r>
        <w:t>dues,</w:t>
      </w:r>
      <w:r w:rsidRPr="00BC0822">
        <w:rPr>
          <w:spacing w:val="-4"/>
        </w:rPr>
        <w:t xml:space="preserve"> </w:t>
      </w:r>
      <w:r>
        <w:t>etc.)</w:t>
      </w:r>
      <w:r w:rsidRPr="00BC0822">
        <w:rPr>
          <w:spacing w:val="40"/>
        </w:rPr>
        <w:t xml:space="preserve"> </w:t>
      </w:r>
      <w:r>
        <w:t>For an</w:t>
      </w:r>
      <w:r w:rsidRPr="00BC0822">
        <w:rPr>
          <w:spacing w:val="-10"/>
        </w:rPr>
        <w:t xml:space="preserve"> </w:t>
      </w:r>
      <w:r>
        <w:t>Event</w:t>
      </w:r>
      <w:r w:rsidRPr="00BC0822">
        <w:rPr>
          <w:spacing w:val="-6"/>
        </w:rPr>
        <w:t xml:space="preserve"> </w:t>
      </w:r>
      <w:r>
        <w:t>Budgeted or</w:t>
      </w:r>
      <w:r w:rsidRPr="00BC0822">
        <w:rPr>
          <w:spacing w:val="-4"/>
        </w:rPr>
        <w:t xml:space="preserve"> </w:t>
      </w:r>
      <w:r>
        <w:t>class,</w:t>
      </w:r>
      <w:r w:rsidRPr="00BC0822">
        <w:rPr>
          <w:spacing w:val="-4"/>
        </w:rPr>
        <w:t xml:space="preserve"> </w:t>
      </w:r>
      <w:r>
        <w:t>a</w:t>
      </w:r>
      <w:r w:rsidRPr="00BC0822">
        <w:rPr>
          <w:spacing w:val="-6"/>
        </w:rPr>
        <w:t xml:space="preserve"> </w:t>
      </w:r>
      <w:r>
        <w:t>percentage of income from SGA-funded activities as defined under “Deposits” in the Financial Policies and Procedures is considered organizational profit. If an organization</w:t>
      </w:r>
      <w:r w:rsidRPr="00BC0822">
        <w:rPr>
          <w:spacing w:val="-5"/>
        </w:rPr>
        <w:t xml:space="preserve"> </w:t>
      </w:r>
      <w:r>
        <w:t>does not make a</w:t>
      </w:r>
      <w:r w:rsidRPr="00BC0822">
        <w:rPr>
          <w:spacing w:val="-1"/>
        </w:rPr>
        <w:t xml:space="preserve"> </w:t>
      </w:r>
      <w:r>
        <w:t>profit on</w:t>
      </w:r>
      <w:r w:rsidRPr="00BC0822">
        <w:rPr>
          <w:spacing w:val="-5"/>
        </w:rPr>
        <w:t xml:space="preserve"> </w:t>
      </w:r>
      <w:r>
        <w:t>an</w:t>
      </w:r>
      <w:r w:rsidRPr="00BC0822">
        <w:rPr>
          <w:spacing w:val="-5"/>
        </w:rPr>
        <w:t xml:space="preserve"> </w:t>
      </w:r>
      <w:r>
        <w:t xml:space="preserve">activity, any income received would </w:t>
      </w:r>
      <w:proofErr w:type="gramStart"/>
      <w:r>
        <w:t>revert back</w:t>
      </w:r>
      <w:proofErr w:type="gramEnd"/>
      <w:r>
        <w:t xml:space="preserve"> to the SGA budget </w:t>
      </w:r>
      <w:proofErr w:type="gramStart"/>
      <w:r>
        <w:t>line item</w:t>
      </w:r>
      <w:proofErr w:type="gramEnd"/>
      <w:r>
        <w:t xml:space="preserve"> from which it came.</w:t>
      </w:r>
    </w:p>
    <w:p w:rsidR="00BC0822" w:rsidP="00BC0822" w:rsidRDefault="00897786" w14:paraId="27F4806E" w14:textId="7B09F7E0">
      <w:pPr>
        <w:pStyle w:val="BodyText"/>
        <w:numPr>
          <w:ilvl w:val="1"/>
          <w:numId w:val="16"/>
        </w:numPr>
        <w:ind w:right="1067"/>
      </w:pPr>
      <w:r>
        <w:t>The process to request funds through the OP account follows the same procedures and timing</w:t>
      </w:r>
      <w:r w:rsidRPr="00BC0822">
        <w:rPr>
          <w:spacing w:val="-3"/>
        </w:rPr>
        <w:t xml:space="preserve"> </w:t>
      </w:r>
      <w:r>
        <w:t>requirements</w:t>
      </w:r>
      <w:r w:rsidRPr="00BC0822">
        <w:rPr>
          <w:spacing w:val="-2"/>
        </w:rPr>
        <w:t xml:space="preserve"> </w:t>
      </w:r>
      <w:r>
        <w:t>as</w:t>
      </w:r>
      <w:r w:rsidRPr="00BC0822">
        <w:rPr>
          <w:spacing w:val="-2"/>
        </w:rPr>
        <w:t xml:space="preserve"> </w:t>
      </w:r>
      <w:r>
        <w:t>any</w:t>
      </w:r>
      <w:r w:rsidRPr="00BC0822">
        <w:rPr>
          <w:spacing w:val="-4"/>
        </w:rPr>
        <w:t xml:space="preserve"> </w:t>
      </w:r>
      <w:r>
        <w:t>other</w:t>
      </w:r>
      <w:r w:rsidRPr="00BC0822">
        <w:rPr>
          <w:spacing w:val="-3"/>
        </w:rPr>
        <w:t xml:space="preserve"> </w:t>
      </w:r>
      <w:r>
        <w:t>SGA</w:t>
      </w:r>
      <w:r w:rsidRPr="00BC0822">
        <w:rPr>
          <w:spacing w:val="-7"/>
        </w:rPr>
        <w:t xml:space="preserve"> </w:t>
      </w:r>
      <w:r>
        <w:t>event or financial</w:t>
      </w:r>
      <w:r w:rsidRPr="00BC0822">
        <w:rPr>
          <w:spacing w:val="-10"/>
        </w:rPr>
        <w:t xml:space="preserve"> </w:t>
      </w:r>
      <w:r>
        <w:t>request.</w:t>
      </w:r>
      <w:r w:rsidRPr="00BC0822">
        <w:rPr>
          <w:spacing w:val="-3"/>
        </w:rPr>
        <w:t xml:space="preserve"> </w:t>
      </w:r>
      <w:r>
        <w:t>However,</w:t>
      </w:r>
      <w:r w:rsidRPr="00BC0822">
        <w:rPr>
          <w:spacing w:val="-3"/>
        </w:rPr>
        <w:t xml:space="preserve"> </w:t>
      </w:r>
      <w:r>
        <w:t>OP</w:t>
      </w:r>
      <w:r w:rsidRPr="00BC0822">
        <w:rPr>
          <w:spacing w:val="-2"/>
        </w:rPr>
        <w:t xml:space="preserve"> </w:t>
      </w:r>
      <w:r>
        <w:t>account funding requests under $250 can be approved one week in advance. Attendance to the Allocations Committee is not</w:t>
      </w:r>
      <w:r w:rsidRPr="00BC0822">
        <w:rPr>
          <w:spacing w:val="-1"/>
        </w:rPr>
        <w:t xml:space="preserve"> </w:t>
      </w:r>
      <w:r>
        <w:t>mandatory</w:t>
      </w:r>
      <w:r w:rsidRPr="00BC0822">
        <w:rPr>
          <w:spacing w:val="-5"/>
        </w:rPr>
        <w:t xml:space="preserve"> </w:t>
      </w:r>
      <w:r>
        <w:t>unless encouraged by</w:t>
      </w:r>
      <w:r w:rsidRPr="00BC0822">
        <w:rPr>
          <w:spacing w:val="-5"/>
        </w:rPr>
        <w:t xml:space="preserve"> </w:t>
      </w:r>
      <w:r>
        <w:t>the</w:t>
      </w:r>
      <w:r w:rsidRPr="00BC0822">
        <w:rPr>
          <w:spacing w:val="-1"/>
        </w:rPr>
        <w:t xml:space="preserve"> </w:t>
      </w:r>
      <w:r>
        <w:t>SGA</w:t>
      </w:r>
      <w:r w:rsidRPr="00BC0822">
        <w:rPr>
          <w:spacing w:val="-3"/>
        </w:rPr>
        <w:t xml:space="preserve"> </w:t>
      </w:r>
      <w:r>
        <w:t>Vice</w:t>
      </w:r>
      <w:r w:rsidRPr="00BC0822">
        <w:rPr>
          <w:spacing w:val="-1"/>
        </w:rPr>
        <w:t xml:space="preserve"> </w:t>
      </w:r>
      <w:r>
        <w:t>President of Allocations. The OP may be accessed by the club president or treasurer, with the approval of the respective advisor, CASL representative and SGA Vice President of Allocations and/or Allocations Committee. In addition, a club may access their OP account if sanctioned by the Student Government Association. Sanctions only apply to access</w:t>
      </w:r>
      <w:r w:rsidRPr="00BC0822">
        <w:rPr>
          <w:spacing w:val="-2"/>
        </w:rPr>
        <w:t xml:space="preserve"> </w:t>
      </w:r>
      <w:r>
        <w:t>to</w:t>
      </w:r>
      <w:r w:rsidRPr="00BC0822">
        <w:rPr>
          <w:spacing w:val="-9"/>
        </w:rPr>
        <w:t xml:space="preserve"> </w:t>
      </w:r>
      <w:r>
        <w:t>the</w:t>
      </w:r>
      <w:r w:rsidRPr="00BC0822">
        <w:rPr>
          <w:spacing w:val="-5"/>
        </w:rPr>
        <w:t xml:space="preserve"> </w:t>
      </w:r>
      <w:r>
        <w:t>club account.</w:t>
      </w:r>
      <w:r w:rsidRPr="00BC0822">
        <w:rPr>
          <w:spacing w:val="-3"/>
        </w:rPr>
        <w:t xml:space="preserve"> </w:t>
      </w:r>
      <w:r>
        <w:t>Failure to</w:t>
      </w:r>
      <w:r w:rsidRPr="00BC0822">
        <w:rPr>
          <w:spacing w:val="-4"/>
        </w:rPr>
        <w:t xml:space="preserve"> </w:t>
      </w:r>
      <w:r>
        <w:t>follow</w:t>
      </w:r>
      <w:r w:rsidRPr="00BC0822">
        <w:rPr>
          <w:spacing w:val="-2"/>
        </w:rPr>
        <w:t xml:space="preserve"> </w:t>
      </w:r>
      <w:r>
        <w:t>these</w:t>
      </w:r>
      <w:r w:rsidRPr="00BC0822">
        <w:rPr>
          <w:spacing w:val="-5"/>
        </w:rPr>
        <w:t xml:space="preserve"> </w:t>
      </w:r>
      <w:r>
        <w:t>guidelines</w:t>
      </w:r>
      <w:r w:rsidRPr="00BC0822">
        <w:rPr>
          <w:spacing w:val="-2"/>
        </w:rPr>
        <w:t xml:space="preserve"> </w:t>
      </w:r>
      <w:r>
        <w:t>will</w:t>
      </w:r>
      <w:r w:rsidRPr="00BC0822">
        <w:rPr>
          <w:spacing w:val="-5"/>
        </w:rPr>
        <w:t xml:space="preserve"> </w:t>
      </w:r>
      <w:r>
        <w:t>result in the</w:t>
      </w:r>
      <w:r w:rsidRPr="00BC0822">
        <w:rPr>
          <w:spacing w:val="-5"/>
        </w:rPr>
        <w:t xml:space="preserve"> </w:t>
      </w:r>
      <w:r>
        <w:t>Treasurer freezing the remaining funds.</w:t>
      </w:r>
    </w:p>
    <w:p w:rsidR="00BC0822" w:rsidP="00BC0822" w:rsidRDefault="00897786" w14:paraId="05395DFD" w14:textId="77777777">
      <w:pPr>
        <w:pStyle w:val="BodyText"/>
        <w:numPr>
          <w:ilvl w:val="0"/>
          <w:numId w:val="16"/>
        </w:numPr>
        <w:spacing w:before="80"/>
        <w:ind w:right="1067"/>
        <w:rPr>
          <w:sz w:val="16"/>
        </w:rPr>
      </w:pPr>
      <w:r w:rsidRPr="00BC0822">
        <w:rPr>
          <w:u w:val="single"/>
        </w:rPr>
        <w:t>Public</w:t>
      </w:r>
      <w:r w:rsidRPr="00BC0822">
        <w:rPr>
          <w:spacing w:val="-7"/>
          <w:u w:val="single"/>
        </w:rPr>
        <w:t xml:space="preserve"> </w:t>
      </w:r>
      <w:r w:rsidRPr="00BC0822">
        <w:rPr>
          <w:u w:val="single"/>
        </w:rPr>
        <w:t>Relations</w:t>
      </w:r>
      <w:r w:rsidRPr="00BC0822">
        <w:rPr>
          <w:spacing w:val="-4"/>
          <w:u w:val="single"/>
        </w:rPr>
        <w:t xml:space="preserve"> </w:t>
      </w:r>
      <w:r w:rsidRPr="00BC0822">
        <w:rPr>
          <w:u w:val="single"/>
        </w:rPr>
        <w:t>Committee</w:t>
      </w:r>
      <w:r w:rsidRPr="00BC0822">
        <w:rPr>
          <w:spacing w:val="-3"/>
          <w:u w:val="single"/>
        </w:rPr>
        <w:t xml:space="preserve"> </w:t>
      </w:r>
      <w:r w:rsidRPr="00BC0822">
        <w:rPr>
          <w:spacing w:val="-4"/>
          <w:u w:val="single"/>
        </w:rPr>
        <w:t>Line</w:t>
      </w:r>
    </w:p>
    <w:p w:rsidR="00DB6D79" w:rsidP="00DB6D79" w:rsidRDefault="00897786" w14:paraId="4B2C2E3C" w14:textId="77777777">
      <w:pPr>
        <w:pStyle w:val="BodyText"/>
        <w:numPr>
          <w:ilvl w:val="1"/>
          <w:numId w:val="16"/>
        </w:numPr>
        <w:spacing w:before="80"/>
        <w:ind w:right="1067"/>
        <w:rPr>
          <w:sz w:val="16"/>
        </w:rPr>
      </w:pPr>
      <w:r>
        <w:t>The</w:t>
      </w:r>
      <w:r w:rsidRPr="00BC0822">
        <w:rPr>
          <w:spacing w:val="-1"/>
        </w:rPr>
        <w:t xml:space="preserve"> </w:t>
      </w:r>
      <w:r>
        <w:t>SGA</w:t>
      </w:r>
      <w:r w:rsidRPr="00BC0822">
        <w:rPr>
          <w:spacing w:val="-3"/>
        </w:rPr>
        <w:t xml:space="preserve"> </w:t>
      </w:r>
      <w:r>
        <w:t>Public</w:t>
      </w:r>
      <w:r w:rsidRPr="00BC0822">
        <w:rPr>
          <w:spacing w:val="-1"/>
        </w:rPr>
        <w:t xml:space="preserve"> </w:t>
      </w:r>
      <w:r>
        <w:t>Relations Committee</w:t>
      </w:r>
      <w:r w:rsidRPr="00BC0822">
        <w:rPr>
          <w:spacing w:val="-1"/>
        </w:rPr>
        <w:t xml:space="preserve"> </w:t>
      </w:r>
      <w:r>
        <w:t>must approve all</w:t>
      </w:r>
      <w:r w:rsidRPr="00BC0822">
        <w:rPr>
          <w:spacing w:val="-1"/>
        </w:rPr>
        <w:t xml:space="preserve"> </w:t>
      </w:r>
      <w:r>
        <w:t>funding requests from</w:t>
      </w:r>
      <w:r w:rsidRPr="00BC0822">
        <w:rPr>
          <w:spacing w:val="-1"/>
        </w:rPr>
        <w:t xml:space="preserve"> </w:t>
      </w:r>
      <w:r>
        <w:t>this line. Proposals for funding</w:t>
      </w:r>
      <w:r w:rsidRPr="00BC0822">
        <w:rPr>
          <w:spacing w:val="-1"/>
        </w:rPr>
        <w:t xml:space="preserve"> </w:t>
      </w:r>
      <w:r>
        <w:t>must</w:t>
      </w:r>
      <w:r w:rsidRPr="00BC0822">
        <w:rPr>
          <w:spacing w:val="-3"/>
        </w:rPr>
        <w:t xml:space="preserve"> </w:t>
      </w:r>
      <w:r>
        <w:t>be</w:t>
      </w:r>
      <w:r w:rsidRPr="00BC0822">
        <w:rPr>
          <w:spacing w:val="-3"/>
        </w:rPr>
        <w:t xml:space="preserve"> </w:t>
      </w:r>
      <w:r>
        <w:t>presented</w:t>
      </w:r>
      <w:r w:rsidRPr="00BC0822">
        <w:rPr>
          <w:spacing w:val="-1"/>
        </w:rPr>
        <w:t xml:space="preserve"> </w:t>
      </w:r>
      <w:r>
        <w:t>by</w:t>
      </w:r>
      <w:r w:rsidRPr="00BC0822">
        <w:rPr>
          <w:spacing w:val="-7"/>
        </w:rPr>
        <w:t xml:space="preserve"> </w:t>
      </w:r>
      <w:r>
        <w:t>the</w:t>
      </w:r>
      <w:r w:rsidRPr="00BC0822">
        <w:rPr>
          <w:spacing w:val="-3"/>
        </w:rPr>
        <w:t xml:space="preserve"> </w:t>
      </w:r>
      <w:r>
        <w:t>SGA Vice</w:t>
      </w:r>
      <w:r w:rsidRPr="00BC0822">
        <w:rPr>
          <w:spacing w:val="-3"/>
        </w:rPr>
        <w:t xml:space="preserve"> </w:t>
      </w:r>
      <w:r>
        <w:t>President of</w:t>
      </w:r>
      <w:r w:rsidRPr="00BC0822">
        <w:rPr>
          <w:spacing w:val="-7"/>
        </w:rPr>
        <w:t xml:space="preserve"> </w:t>
      </w:r>
      <w:r>
        <w:t>Public</w:t>
      </w:r>
      <w:r w:rsidRPr="00BC0822">
        <w:rPr>
          <w:spacing w:val="-3"/>
        </w:rPr>
        <w:t xml:space="preserve"> </w:t>
      </w:r>
      <w:r>
        <w:t>Relations to</w:t>
      </w:r>
      <w:r w:rsidRPr="00BC0822">
        <w:rPr>
          <w:spacing w:val="-5"/>
        </w:rPr>
        <w:t xml:space="preserve"> </w:t>
      </w:r>
      <w:r>
        <w:t>the</w:t>
      </w:r>
      <w:r w:rsidRPr="00BC0822">
        <w:rPr>
          <w:spacing w:val="-6"/>
        </w:rPr>
        <w:t xml:space="preserve"> </w:t>
      </w:r>
      <w:r>
        <w:t>Public</w:t>
      </w:r>
      <w:r w:rsidRPr="00BC0822">
        <w:rPr>
          <w:spacing w:val="-6"/>
        </w:rPr>
        <w:t xml:space="preserve"> </w:t>
      </w:r>
      <w:r>
        <w:t>Relations</w:t>
      </w:r>
      <w:r w:rsidRPr="00BC0822">
        <w:rPr>
          <w:spacing w:val="-3"/>
        </w:rPr>
        <w:t xml:space="preserve"> </w:t>
      </w:r>
      <w:r>
        <w:t>Committee</w:t>
      </w:r>
      <w:r w:rsidRPr="00BC0822">
        <w:rPr>
          <w:spacing w:val="-6"/>
        </w:rPr>
        <w:t xml:space="preserve"> </w:t>
      </w:r>
      <w:r>
        <w:t>prior</w:t>
      </w:r>
      <w:r w:rsidRPr="00BC0822">
        <w:rPr>
          <w:spacing w:val="-4"/>
        </w:rPr>
        <w:t xml:space="preserve"> </w:t>
      </w:r>
      <w:r>
        <w:t>to</w:t>
      </w:r>
      <w:r w:rsidRPr="00BC0822">
        <w:rPr>
          <w:spacing w:val="-10"/>
        </w:rPr>
        <w:t xml:space="preserve"> </w:t>
      </w:r>
      <w:r>
        <w:t>any</w:t>
      </w:r>
      <w:r w:rsidRPr="00BC0822">
        <w:rPr>
          <w:spacing w:val="-5"/>
        </w:rPr>
        <w:t xml:space="preserve"> </w:t>
      </w:r>
      <w:r>
        <w:t>commitments.</w:t>
      </w:r>
      <w:r w:rsidRPr="00BC0822">
        <w:rPr>
          <w:spacing w:val="-4"/>
        </w:rPr>
        <w:t xml:space="preserve"> </w:t>
      </w:r>
      <w:r>
        <w:t>Funds</w:t>
      </w:r>
      <w:r w:rsidRPr="00BC0822">
        <w:rPr>
          <w:spacing w:val="-3"/>
        </w:rPr>
        <w:t xml:space="preserve"> </w:t>
      </w:r>
      <w:r>
        <w:t>requested from</w:t>
      </w:r>
      <w:r w:rsidRPr="00BC0822">
        <w:rPr>
          <w:spacing w:val="-1"/>
        </w:rPr>
        <w:t xml:space="preserve"> </w:t>
      </w:r>
      <w:r>
        <w:t>this line shall follow the policies set forth by the SGA Financial Policies and Procedures.</w:t>
      </w:r>
      <w:r w:rsidRPr="3CDEF9D1" w:rsidR="00BC0822">
        <w:rPr>
          <w:sz w:val="16"/>
          <w:szCs w:val="16"/>
        </w:rPr>
        <w:t xml:space="preserve"> </w:t>
      </w:r>
      <w:r>
        <w:t>Funding</w:t>
      </w:r>
      <w:r w:rsidRPr="00BC0822">
        <w:rPr>
          <w:spacing w:val="-2"/>
        </w:rPr>
        <w:t xml:space="preserve"> </w:t>
      </w:r>
      <w:r>
        <w:t>from</w:t>
      </w:r>
      <w:r w:rsidRPr="00BC0822">
        <w:rPr>
          <w:spacing w:val="-3"/>
        </w:rPr>
        <w:t xml:space="preserve"> </w:t>
      </w:r>
      <w:r>
        <w:t>this line</w:t>
      </w:r>
      <w:r w:rsidRPr="00BC0822">
        <w:rPr>
          <w:spacing w:val="-7"/>
        </w:rPr>
        <w:t xml:space="preserve"> </w:t>
      </w:r>
      <w:r>
        <w:t>should</w:t>
      </w:r>
      <w:r w:rsidRPr="00BC0822">
        <w:rPr>
          <w:spacing w:val="-2"/>
        </w:rPr>
        <w:t xml:space="preserve"> </w:t>
      </w:r>
      <w:r>
        <w:t>only</w:t>
      </w:r>
      <w:r w:rsidRPr="00BC0822">
        <w:rPr>
          <w:spacing w:val="-11"/>
        </w:rPr>
        <w:t xml:space="preserve"> </w:t>
      </w:r>
      <w:r>
        <w:t>be</w:t>
      </w:r>
      <w:r w:rsidRPr="00BC0822">
        <w:rPr>
          <w:spacing w:val="-7"/>
        </w:rPr>
        <w:t xml:space="preserve"> </w:t>
      </w:r>
      <w:r>
        <w:t>used</w:t>
      </w:r>
      <w:r w:rsidRPr="00BC0822">
        <w:rPr>
          <w:spacing w:val="-2"/>
        </w:rPr>
        <w:t xml:space="preserve"> </w:t>
      </w:r>
      <w:r>
        <w:t>for</w:t>
      </w:r>
      <w:r w:rsidRPr="00BC0822">
        <w:rPr>
          <w:spacing w:val="-2"/>
        </w:rPr>
        <w:t xml:space="preserve"> </w:t>
      </w:r>
      <w:r>
        <w:t>constitutionally</w:t>
      </w:r>
      <w:r w:rsidRPr="00BC0822">
        <w:rPr>
          <w:spacing w:val="-11"/>
        </w:rPr>
        <w:t xml:space="preserve"> </w:t>
      </w:r>
      <w:r>
        <w:t>mandated</w:t>
      </w:r>
      <w:r w:rsidRPr="00BC0822">
        <w:rPr>
          <w:spacing w:val="-5"/>
        </w:rPr>
        <w:t xml:space="preserve"> </w:t>
      </w:r>
      <w:r>
        <w:t>purchases,</w:t>
      </w:r>
      <w:r w:rsidRPr="00BC0822">
        <w:rPr>
          <w:spacing w:val="-5"/>
        </w:rPr>
        <w:t xml:space="preserve"> </w:t>
      </w:r>
      <w:r>
        <w:t xml:space="preserve">and </w:t>
      </w:r>
      <w:r w:rsidRPr="00BC0822">
        <w:rPr>
          <w:spacing w:val="-2"/>
        </w:rPr>
        <w:t>events.</w:t>
      </w:r>
    </w:p>
    <w:p w:rsidRPr="00DB6D79" w:rsidR="00BC0822" w:rsidP="00DB6D79" w:rsidRDefault="00897786" w14:paraId="66A7F174" w14:textId="693902C5">
      <w:pPr>
        <w:pStyle w:val="BodyText"/>
        <w:numPr>
          <w:ilvl w:val="0"/>
          <w:numId w:val="16"/>
        </w:numPr>
        <w:spacing w:before="80"/>
        <w:ind w:right="1067"/>
        <w:rPr>
          <w:sz w:val="16"/>
        </w:rPr>
      </w:pPr>
      <w:r w:rsidRPr="00DB6D79">
        <w:rPr>
          <w:u w:val="single"/>
        </w:rPr>
        <w:t>Open</w:t>
      </w:r>
      <w:r w:rsidRPr="00DB6D79">
        <w:rPr>
          <w:spacing w:val="-12"/>
          <w:u w:val="single"/>
        </w:rPr>
        <w:t xml:space="preserve"> </w:t>
      </w:r>
      <w:r w:rsidRPr="00DB6D79">
        <w:rPr>
          <w:u w:val="single"/>
        </w:rPr>
        <w:t>Forums</w:t>
      </w:r>
      <w:r w:rsidRPr="00DB6D79">
        <w:rPr>
          <w:spacing w:val="-2"/>
          <w:u w:val="single"/>
        </w:rPr>
        <w:t xml:space="preserve"> </w:t>
      </w:r>
      <w:r w:rsidRPr="00DB6D79">
        <w:rPr>
          <w:spacing w:val="-4"/>
          <w:u w:val="single"/>
        </w:rPr>
        <w:t>Line</w:t>
      </w:r>
    </w:p>
    <w:p w:rsidR="00E8770A" w:rsidP="00E8770A" w:rsidRDefault="00897786" w14:paraId="1F96FF06" w14:textId="77777777">
      <w:pPr>
        <w:pStyle w:val="BodyText"/>
        <w:numPr>
          <w:ilvl w:val="1"/>
          <w:numId w:val="16"/>
        </w:numPr>
        <w:spacing w:before="90" w:line="242" w:lineRule="auto"/>
        <w:ind w:right="276"/>
      </w:pPr>
      <w:r>
        <w:t>The</w:t>
      </w:r>
      <w:r w:rsidRPr="00BC0822">
        <w:rPr>
          <w:spacing w:val="-6"/>
        </w:rPr>
        <w:t xml:space="preserve"> </w:t>
      </w:r>
      <w:r>
        <w:t>SGA</w:t>
      </w:r>
      <w:r w:rsidRPr="00BC0822">
        <w:rPr>
          <w:spacing w:val="-8"/>
        </w:rPr>
        <w:t xml:space="preserve"> </w:t>
      </w:r>
      <w:r>
        <w:t>Academic</w:t>
      </w:r>
      <w:r w:rsidRPr="00BC0822">
        <w:rPr>
          <w:spacing w:val="-1"/>
        </w:rPr>
        <w:t xml:space="preserve"> </w:t>
      </w:r>
      <w:r>
        <w:t>Affairs</w:t>
      </w:r>
      <w:r w:rsidRPr="00BC0822">
        <w:rPr>
          <w:spacing w:val="-3"/>
        </w:rPr>
        <w:t xml:space="preserve"> </w:t>
      </w:r>
      <w:r>
        <w:t>Committee</w:t>
      </w:r>
      <w:r w:rsidRPr="00BC0822">
        <w:rPr>
          <w:spacing w:val="-1"/>
        </w:rPr>
        <w:t xml:space="preserve"> </w:t>
      </w:r>
      <w:r>
        <w:t>and</w:t>
      </w:r>
      <w:r w:rsidRPr="00BC0822">
        <w:rPr>
          <w:spacing w:val="-4"/>
        </w:rPr>
        <w:t xml:space="preserve"> </w:t>
      </w:r>
      <w:r>
        <w:t>The</w:t>
      </w:r>
      <w:r w:rsidRPr="00BC0822">
        <w:rPr>
          <w:spacing w:val="-6"/>
        </w:rPr>
        <w:t xml:space="preserve"> </w:t>
      </w:r>
      <w:r>
        <w:t>Student</w:t>
      </w:r>
      <w:r w:rsidRPr="00BC0822">
        <w:rPr>
          <w:spacing w:val="-6"/>
        </w:rPr>
        <w:t xml:space="preserve"> </w:t>
      </w:r>
      <w:r>
        <w:t>Life</w:t>
      </w:r>
      <w:r w:rsidRPr="00BC0822">
        <w:rPr>
          <w:spacing w:val="-6"/>
        </w:rPr>
        <w:t xml:space="preserve"> </w:t>
      </w:r>
      <w:r>
        <w:t>Committee</w:t>
      </w:r>
      <w:r w:rsidRPr="00BC0822">
        <w:rPr>
          <w:spacing w:val="-6"/>
        </w:rPr>
        <w:t xml:space="preserve"> </w:t>
      </w:r>
      <w:r>
        <w:t>must</w:t>
      </w:r>
      <w:r w:rsidRPr="00BC0822">
        <w:rPr>
          <w:spacing w:val="-1"/>
        </w:rPr>
        <w:t xml:space="preserve"> </w:t>
      </w:r>
      <w:r>
        <w:t>approve all funding requests from this line. The purpose of this line is to fund Constitutionally Mandated open forums for both Academic Affairs and Student Life Committees.</w:t>
      </w:r>
      <w:r w:rsidR="00DB6D79">
        <w:t xml:space="preserve"> </w:t>
      </w:r>
      <w:r>
        <w:t>Proposals for funding must be presented by</w:t>
      </w:r>
      <w:r w:rsidRPr="00DB6D79">
        <w:rPr>
          <w:spacing w:val="-5"/>
        </w:rPr>
        <w:t xml:space="preserve"> </w:t>
      </w:r>
      <w:r>
        <w:t>the SGA Vice President of Academic Affairs or SGA Vice President of Student Life to their committees prior to any commitments.</w:t>
      </w:r>
    </w:p>
    <w:p w:rsidR="00DB6D79" w:rsidP="00E8770A" w:rsidRDefault="00897786" w14:paraId="01A82251" w14:textId="36DA6BF9">
      <w:pPr>
        <w:pStyle w:val="BodyText"/>
        <w:numPr>
          <w:ilvl w:val="1"/>
          <w:numId w:val="16"/>
        </w:numPr>
        <w:spacing w:before="90" w:line="242" w:lineRule="auto"/>
        <w:ind w:right="276"/>
      </w:pPr>
      <w:proofErr w:type="gramStart"/>
      <w:r>
        <w:t>In order to</w:t>
      </w:r>
      <w:proofErr w:type="gramEnd"/>
      <w:r w:rsidRPr="00E8770A">
        <w:rPr>
          <w:spacing w:val="-10"/>
        </w:rPr>
        <w:t xml:space="preserve"> </w:t>
      </w:r>
      <w:r>
        <w:t>receive</w:t>
      </w:r>
      <w:r w:rsidRPr="00E8770A">
        <w:rPr>
          <w:spacing w:val="-1"/>
        </w:rPr>
        <w:t xml:space="preserve"> </w:t>
      </w:r>
      <w:r>
        <w:t>funding from</w:t>
      </w:r>
      <w:r w:rsidRPr="00E8770A">
        <w:rPr>
          <w:spacing w:val="-6"/>
        </w:rPr>
        <w:t xml:space="preserve"> </w:t>
      </w:r>
      <w:r>
        <w:t>this line,</w:t>
      </w:r>
      <w:r w:rsidRPr="00E8770A">
        <w:rPr>
          <w:spacing w:val="-4"/>
        </w:rPr>
        <w:t xml:space="preserve"> </w:t>
      </w:r>
      <w:r>
        <w:t>the</w:t>
      </w:r>
      <w:r w:rsidRPr="00E8770A">
        <w:rPr>
          <w:spacing w:val="-6"/>
        </w:rPr>
        <w:t xml:space="preserve"> </w:t>
      </w:r>
      <w:r>
        <w:t>requestors</w:t>
      </w:r>
      <w:r w:rsidRPr="00E8770A">
        <w:rPr>
          <w:spacing w:val="-3"/>
        </w:rPr>
        <w:t xml:space="preserve"> </w:t>
      </w:r>
      <w:r>
        <w:t>shall</w:t>
      </w:r>
      <w:r w:rsidRPr="00E8770A">
        <w:rPr>
          <w:spacing w:val="-6"/>
        </w:rPr>
        <w:t xml:space="preserve"> </w:t>
      </w:r>
      <w:r>
        <w:t>follow</w:t>
      </w:r>
      <w:r w:rsidRPr="00E8770A">
        <w:rPr>
          <w:spacing w:val="-3"/>
        </w:rPr>
        <w:t xml:space="preserve"> </w:t>
      </w:r>
      <w:r>
        <w:t>the</w:t>
      </w:r>
      <w:r w:rsidRPr="00E8770A">
        <w:rPr>
          <w:spacing w:val="-6"/>
        </w:rPr>
        <w:t xml:space="preserve"> </w:t>
      </w:r>
      <w:r>
        <w:t>policies</w:t>
      </w:r>
      <w:r w:rsidRPr="00E8770A">
        <w:rPr>
          <w:spacing w:val="-3"/>
        </w:rPr>
        <w:t xml:space="preserve"> </w:t>
      </w:r>
      <w:r>
        <w:t>set</w:t>
      </w:r>
      <w:r w:rsidRPr="00E8770A">
        <w:rPr>
          <w:spacing w:val="-1"/>
        </w:rPr>
        <w:t xml:space="preserve"> </w:t>
      </w:r>
      <w:r>
        <w:t>forth</w:t>
      </w:r>
      <w:r w:rsidRPr="00E8770A">
        <w:rPr>
          <w:spacing w:val="-10"/>
        </w:rPr>
        <w:t xml:space="preserve"> </w:t>
      </w:r>
      <w:r>
        <w:t xml:space="preserve">by the SGA Financial Policies and Procedures. Funds for elections forums will also come from this </w:t>
      </w:r>
      <w:r w:rsidR="4AA328AA">
        <w:t xml:space="preserve">line </w:t>
      </w:r>
      <w:r w:rsidR="4AA328AA">
        <w:t>and</w:t>
      </w:r>
      <w:r>
        <w:t xml:space="preserve"> will also be accessed by the Judicial Review Board.</w:t>
      </w:r>
    </w:p>
    <w:p w:rsidR="00DB6D79" w:rsidP="00DB6D79" w:rsidRDefault="00897786" w14:paraId="0785CEA9" w14:textId="77777777">
      <w:pPr>
        <w:pStyle w:val="BodyText"/>
        <w:numPr>
          <w:ilvl w:val="0"/>
          <w:numId w:val="16"/>
        </w:numPr>
        <w:spacing w:before="90" w:line="242" w:lineRule="auto"/>
        <w:ind w:right="276"/>
        <w:rPr>
          <w:sz w:val="16"/>
        </w:rPr>
      </w:pPr>
      <w:r w:rsidRPr="00DB6D79">
        <w:rPr>
          <w:u w:val="single"/>
        </w:rPr>
        <w:t>Budget</w:t>
      </w:r>
      <w:r w:rsidRPr="00DB6D79">
        <w:rPr>
          <w:spacing w:val="-4"/>
          <w:u w:val="single"/>
        </w:rPr>
        <w:t xml:space="preserve"> </w:t>
      </w:r>
      <w:r w:rsidRPr="00DB6D79">
        <w:rPr>
          <w:spacing w:val="-2"/>
          <w:u w:val="single"/>
        </w:rPr>
        <w:t>Committee</w:t>
      </w:r>
    </w:p>
    <w:p w:rsidR="00DB6D79" w:rsidP="00DB6D79" w:rsidRDefault="00897786" w14:paraId="7672F7EA" w14:textId="77777777">
      <w:pPr>
        <w:pStyle w:val="BodyText"/>
        <w:numPr>
          <w:ilvl w:val="1"/>
          <w:numId w:val="16"/>
        </w:numPr>
        <w:spacing w:before="90" w:line="242" w:lineRule="auto"/>
        <w:ind w:right="276"/>
        <w:rPr>
          <w:sz w:val="16"/>
        </w:rPr>
      </w:pPr>
      <w:r>
        <w:t>The</w:t>
      </w:r>
      <w:r w:rsidRPr="00DB6D79">
        <w:rPr>
          <w:spacing w:val="-4"/>
        </w:rPr>
        <w:t xml:space="preserve"> </w:t>
      </w:r>
      <w:r>
        <w:t>Budget</w:t>
      </w:r>
      <w:r w:rsidRPr="00DB6D79">
        <w:rPr>
          <w:spacing w:val="-4"/>
        </w:rPr>
        <w:t xml:space="preserve"> </w:t>
      </w:r>
      <w:r>
        <w:t>Committee</w:t>
      </w:r>
      <w:r w:rsidRPr="00DB6D79">
        <w:rPr>
          <w:spacing w:val="-4"/>
        </w:rPr>
        <w:t xml:space="preserve"> </w:t>
      </w:r>
      <w:r>
        <w:t>will</w:t>
      </w:r>
      <w:r w:rsidRPr="00DB6D79">
        <w:rPr>
          <w:spacing w:val="-4"/>
        </w:rPr>
        <w:t xml:space="preserve"> </w:t>
      </w:r>
      <w:r>
        <w:t>meet</w:t>
      </w:r>
      <w:r w:rsidRPr="00DB6D79">
        <w:rPr>
          <w:spacing w:val="-4"/>
        </w:rPr>
        <w:t xml:space="preserve"> </w:t>
      </w:r>
      <w:r>
        <w:t>during</w:t>
      </w:r>
      <w:r w:rsidRPr="00DB6D79">
        <w:rPr>
          <w:spacing w:val="-2"/>
        </w:rPr>
        <w:t xml:space="preserve"> </w:t>
      </w:r>
      <w:r>
        <w:t>the</w:t>
      </w:r>
      <w:r w:rsidRPr="00DB6D79">
        <w:rPr>
          <w:spacing w:val="-4"/>
        </w:rPr>
        <w:t xml:space="preserve"> </w:t>
      </w:r>
      <w:r>
        <w:t>spring</w:t>
      </w:r>
      <w:r w:rsidRPr="00DB6D79">
        <w:rPr>
          <w:spacing w:val="-3"/>
        </w:rPr>
        <w:t xml:space="preserve"> </w:t>
      </w:r>
      <w:r>
        <w:t>semester to</w:t>
      </w:r>
      <w:r w:rsidRPr="00DB6D79">
        <w:rPr>
          <w:spacing w:val="-8"/>
        </w:rPr>
        <w:t xml:space="preserve"> </w:t>
      </w:r>
      <w:r>
        <w:t>determine the Allocation of the Student Activity fees. The Committee shall consist of the SGA President, SGA Executive Vice President, SGA Vice President of Allocations,</w:t>
      </w:r>
      <w:r w:rsidRPr="00DB6D79">
        <w:rPr>
          <w:spacing w:val="40"/>
        </w:rPr>
        <w:t xml:space="preserve"> </w:t>
      </w:r>
      <w:r>
        <w:t>the SGA Financial Manager</w:t>
      </w:r>
      <w:r w:rsidRPr="00DB6D79">
        <w:rPr>
          <w:spacing w:val="-4"/>
        </w:rPr>
        <w:t xml:space="preserve"> </w:t>
      </w:r>
      <w:r>
        <w:t>(As</w:t>
      </w:r>
      <w:r w:rsidRPr="00DB6D79">
        <w:rPr>
          <w:spacing w:val="-3"/>
        </w:rPr>
        <w:t xml:space="preserve"> </w:t>
      </w:r>
      <w:r>
        <w:t>a</w:t>
      </w:r>
      <w:r w:rsidRPr="00DB6D79">
        <w:rPr>
          <w:spacing w:val="-1"/>
        </w:rPr>
        <w:t xml:space="preserve"> </w:t>
      </w:r>
      <w:r>
        <w:t>voting</w:t>
      </w:r>
      <w:r w:rsidRPr="00DB6D79">
        <w:rPr>
          <w:spacing w:val="-4"/>
        </w:rPr>
        <w:t xml:space="preserve"> </w:t>
      </w:r>
      <w:r>
        <w:t>Member),</w:t>
      </w:r>
      <w:r w:rsidRPr="00DB6D79">
        <w:rPr>
          <w:spacing w:val="-4"/>
        </w:rPr>
        <w:t xml:space="preserve"> </w:t>
      </w:r>
      <w:r>
        <w:t>and</w:t>
      </w:r>
      <w:r w:rsidRPr="00DB6D79">
        <w:rPr>
          <w:spacing w:val="-4"/>
        </w:rPr>
        <w:t xml:space="preserve"> </w:t>
      </w:r>
      <w:r>
        <w:t>three</w:t>
      </w:r>
      <w:r w:rsidRPr="00DB6D79">
        <w:rPr>
          <w:spacing w:val="-6"/>
        </w:rPr>
        <w:t xml:space="preserve"> </w:t>
      </w:r>
      <w:r>
        <w:t>senators of</w:t>
      </w:r>
      <w:r w:rsidRPr="00DB6D79">
        <w:rPr>
          <w:spacing w:val="-10"/>
        </w:rPr>
        <w:t xml:space="preserve"> </w:t>
      </w:r>
      <w:r>
        <w:t>the</w:t>
      </w:r>
      <w:r w:rsidRPr="00DB6D79">
        <w:rPr>
          <w:spacing w:val="-6"/>
        </w:rPr>
        <w:t xml:space="preserve"> </w:t>
      </w:r>
      <w:r>
        <w:t>Allocations</w:t>
      </w:r>
      <w:r w:rsidRPr="00DB6D79">
        <w:rPr>
          <w:spacing w:val="-3"/>
        </w:rPr>
        <w:t xml:space="preserve"> </w:t>
      </w:r>
      <w:r>
        <w:t>Committee,</w:t>
      </w:r>
      <w:r w:rsidRPr="00DB6D79">
        <w:rPr>
          <w:spacing w:val="-4"/>
        </w:rPr>
        <w:t xml:space="preserve"> </w:t>
      </w:r>
      <w:r>
        <w:t>which will be chosen at the discretion of the Vice President of Allocations.</w:t>
      </w:r>
    </w:p>
    <w:p w:rsidR="00DB6D79" w:rsidP="00DB6D79" w:rsidRDefault="00897786" w14:paraId="37D05A57" w14:textId="767D5B67">
      <w:pPr>
        <w:pStyle w:val="BodyText"/>
        <w:numPr>
          <w:ilvl w:val="1"/>
          <w:numId w:val="16"/>
        </w:numPr>
        <w:spacing w:before="90" w:line="242" w:lineRule="auto"/>
        <w:ind w:right="276"/>
        <w:rPr>
          <w:sz w:val="16"/>
        </w:rPr>
      </w:pPr>
      <w:r>
        <w:t xml:space="preserve">Annually Budgeted organizations shall provide a </w:t>
      </w:r>
      <w:r w:rsidR="00E8770A">
        <w:t>line-item</w:t>
      </w:r>
      <w:r>
        <w:t xml:space="preserve"> budget for their organization for the budget committee to review. </w:t>
      </w:r>
      <w:r w:rsidR="00E8770A">
        <w:t>Line-item</w:t>
      </w:r>
      <w:r>
        <w:t xml:space="preserve"> budgets must be submitted to the SGA Vice President of Allocation by the deadline set forth by the Vice President. The budget committee will </w:t>
      </w:r>
      <w:proofErr w:type="gramStart"/>
      <w:r>
        <w:t>the review</w:t>
      </w:r>
      <w:proofErr w:type="gramEnd"/>
      <w:r>
        <w:t xml:space="preserve"> the entire SGA Budget to allocate funds based upon</w:t>
      </w:r>
      <w:r w:rsidRPr="00DB6D79">
        <w:rPr>
          <w:spacing w:val="-2"/>
        </w:rPr>
        <w:t xml:space="preserve"> </w:t>
      </w:r>
      <w:r>
        <w:t>estimated fees provided by the University Administration. The Proposed SGA Budget will then be forwarded</w:t>
      </w:r>
      <w:r w:rsidRPr="00DB6D79">
        <w:rPr>
          <w:spacing w:val="-1"/>
        </w:rPr>
        <w:t xml:space="preserve"> </w:t>
      </w:r>
      <w:r>
        <w:t>to</w:t>
      </w:r>
      <w:r w:rsidRPr="00DB6D79">
        <w:rPr>
          <w:spacing w:val="-10"/>
        </w:rPr>
        <w:t xml:space="preserve"> </w:t>
      </w:r>
      <w:r>
        <w:t>the</w:t>
      </w:r>
      <w:r w:rsidRPr="00DB6D79">
        <w:rPr>
          <w:spacing w:val="-2"/>
        </w:rPr>
        <w:t xml:space="preserve"> </w:t>
      </w:r>
      <w:r>
        <w:t>Executive</w:t>
      </w:r>
      <w:r w:rsidRPr="00DB6D79">
        <w:rPr>
          <w:spacing w:val="-6"/>
        </w:rPr>
        <w:t xml:space="preserve"> </w:t>
      </w:r>
      <w:r>
        <w:t>Board,</w:t>
      </w:r>
      <w:r w:rsidRPr="00DB6D79">
        <w:rPr>
          <w:spacing w:val="-4"/>
        </w:rPr>
        <w:t xml:space="preserve"> </w:t>
      </w:r>
      <w:r>
        <w:t>Senate,</w:t>
      </w:r>
      <w:r w:rsidRPr="00DB6D79">
        <w:rPr>
          <w:spacing w:val="-1"/>
        </w:rPr>
        <w:t xml:space="preserve"> </w:t>
      </w:r>
      <w:r>
        <w:t>and</w:t>
      </w:r>
      <w:r w:rsidRPr="00DB6D79">
        <w:rPr>
          <w:spacing w:val="-4"/>
        </w:rPr>
        <w:t xml:space="preserve"> </w:t>
      </w:r>
      <w:r>
        <w:t>the</w:t>
      </w:r>
      <w:r w:rsidRPr="00DB6D79">
        <w:rPr>
          <w:spacing w:val="-2"/>
        </w:rPr>
        <w:t xml:space="preserve"> </w:t>
      </w:r>
      <w:r>
        <w:t>William Paterson</w:t>
      </w:r>
      <w:r w:rsidRPr="00DB6D79">
        <w:rPr>
          <w:spacing w:val="-10"/>
        </w:rPr>
        <w:t xml:space="preserve"> </w:t>
      </w:r>
      <w:r>
        <w:t>University</w:t>
      </w:r>
      <w:r w:rsidRPr="00DB6D79">
        <w:rPr>
          <w:spacing w:val="-5"/>
        </w:rPr>
        <w:t xml:space="preserve"> </w:t>
      </w:r>
      <w:r>
        <w:t xml:space="preserve">Auxiliary Organization for </w:t>
      </w:r>
      <w:r w:rsidR="00E8770A">
        <w:t>approval.</w:t>
      </w:r>
    </w:p>
    <w:p w:rsidRPr="00DB6D79" w:rsidR="00D10EFE" w:rsidP="3CDEF9D1" w:rsidRDefault="00897786" w14:paraId="67519D4E" w14:textId="7B842D63">
      <w:pPr>
        <w:pStyle w:val="BodyText"/>
        <w:numPr>
          <w:ilvl w:val="1"/>
          <w:numId w:val="16"/>
        </w:numPr>
        <w:spacing w:before="90" w:line="242" w:lineRule="auto"/>
        <w:ind w:right="276"/>
        <w:rPr>
          <w:sz w:val="16"/>
          <w:szCs w:val="16"/>
        </w:rPr>
      </w:pPr>
      <w:r>
        <w:t xml:space="preserve">Any modifications or recommendations made by the </w:t>
      </w:r>
      <w:proofErr w:type="gramStart"/>
      <w:r w:rsidR="47809F54">
        <w:t>senate</w:t>
      </w:r>
      <w:proofErr w:type="gramEnd"/>
      <w:r>
        <w:t xml:space="preserve"> must be approved by 2/3 majority at the same meeting.</w:t>
      </w:r>
      <w:r w:rsidRPr="00DB6D79">
        <w:rPr>
          <w:spacing w:val="40"/>
        </w:rPr>
        <w:t xml:space="preserve"> </w:t>
      </w:r>
      <w:r>
        <w:t>No modifications passed the first senate meeting will be remanded to</w:t>
      </w:r>
      <w:r w:rsidRPr="00DB6D79">
        <w:rPr>
          <w:spacing w:val="-9"/>
        </w:rPr>
        <w:t xml:space="preserve"> </w:t>
      </w:r>
      <w:r>
        <w:t>the</w:t>
      </w:r>
      <w:r w:rsidRPr="00DB6D79">
        <w:rPr>
          <w:spacing w:val="-5"/>
        </w:rPr>
        <w:t xml:space="preserve"> </w:t>
      </w:r>
      <w:r>
        <w:t>budget</w:t>
      </w:r>
      <w:r w:rsidRPr="00DB6D79">
        <w:rPr>
          <w:spacing w:val="-5"/>
        </w:rPr>
        <w:t xml:space="preserve"> </w:t>
      </w:r>
      <w:r>
        <w:t>committee. If</w:t>
      </w:r>
      <w:r w:rsidRPr="00DB6D79">
        <w:rPr>
          <w:spacing w:val="-3"/>
        </w:rPr>
        <w:t xml:space="preserve"> </w:t>
      </w:r>
      <w:r>
        <w:t>the</w:t>
      </w:r>
      <w:r w:rsidRPr="00DB6D79">
        <w:rPr>
          <w:spacing w:val="-5"/>
        </w:rPr>
        <w:t xml:space="preserve"> </w:t>
      </w:r>
      <w:r>
        <w:t>proposed</w:t>
      </w:r>
      <w:r w:rsidRPr="00DB6D79">
        <w:rPr>
          <w:spacing w:val="-3"/>
        </w:rPr>
        <w:t xml:space="preserve"> </w:t>
      </w:r>
      <w:r>
        <w:t>budget is not</w:t>
      </w:r>
      <w:r w:rsidRPr="00DB6D79">
        <w:rPr>
          <w:spacing w:val="-5"/>
        </w:rPr>
        <w:t xml:space="preserve"> </w:t>
      </w:r>
      <w:r>
        <w:t>approved</w:t>
      </w:r>
      <w:r w:rsidRPr="00DB6D79">
        <w:rPr>
          <w:spacing w:val="-3"/>
        </w:rPr>
        <w:t xml:space="preserve"> </w:t>
      </w:r>
      <w:r>
        <w:t>before the</w:t>
      </w:r>
      <w:r w:rsidRPr="00DB6D79">
        <w:rPr>
          <w:spacing w:val="-5"/>
        </w:rPr>
        <w:t xml:space="preserve"> </w:t>
      </w:r>
      <w:r>
        <w:t>end of</w:t>
      </w:r>
      <w:r w:rsidRPr="00DB6D79">
        <w:rPr>
          <w:spacing w:val="-9"/>
        </w:rPr>
        <w:t xml:space="preserve"> </w:t>
      </w:r>
      <w:r>
        <w:t>the fiscal year</w:t>
      </w:r>
      <w:r w:rsidRPr="00DB6D79">
        <w:rPr>
          <w:spacing w:val="-3"/>
        </w:rPr>
        <w:t xml:space="preserve"> </w:t>
      </w:r>
      <w:r>
        <w:t>25% of</w:t>
      </w:r>
      <w:r w:rsidRPr="00DB6D79">
        <w:rPr>
          <w:spacing w:val="-9"/>
        </w:rPr>
        <w:t xml:space="preserve"> </w:t>
      </w:r>
      <w:r>
        <w:t>the</w:t>
      </w:r>
      <w:r w:rsidRPr="00DB6D79">
        <w:rPr>
          <w:spacing w:val="-5"/>
        </w:rPr>
        <w:t xml:space="preserve"> </w:t>
      </w:r>
      <w:r>
        <w:t>proposed</w:t>
      </w:r>
      <w:r w:rsidRPr="00DB6D79">
        <w:rPr>
          <w:spacing w:val="-3"/>
        </w:rPr>
        <w:t xml:space="preserve"> </w:t>
      </w:r>
      <w:r>
        <w:t>budget</w:t>
      </w:r>
      <w:r w:rsidRPr="00DB6D79">
        <w:rPr>
          <w:spacing w:val="-5"/>
        </w:rPr>
        <w:t xml:space="preserve"> </w:t>
      </w:r>
      <w:r>
        <w:t>shall</w:t>
      </w:r>
      <w:r w:rsidRPr="00DB6D79">
        <w:rPr>
          <w:spacing w:val="-5"/>
        </w:rPr>
        <w:t xml:space="preserve"> </w:t>
      </w:r>
      <w:r>
        <w:t>be</w:t>
      </w:r>
      <w:r w:rsidRPr="00DB6D79">
        <w:rPr>
          <w:spacing w:val="-5"/>
        </w:rPr>
        <w:t xml:space="preserve"> </w:t>
      </w:r>
      <w:r>
        <w:t>reserved</w:t>
      </w:r>
      <w:r w:rsidRPr="00DB6D79">
        <w:rPr>
          <w:spacing w:val="-3"/>
        </w:rPr>
        <w:t xml:space="preserve"> </w:t>
      </w:r>
      <w:r>
        <w:t>by</w:t>
      </w:r>
      <w:r w:rsidRPr="00DB6D79">
        <w:rPr>
          <w:spacing w:val="-9"/>
        </w:rPr>
        <w:t xml:space="preserve"> </w:t>
      </w:r>
      <w:r>
        <w:t>the new</w:t>
      </w:r>
      <w:r w:rsidRPr="00DB6D79">
        <w:rPr>
          <w:spacing w:val="-2"/>
        </w:rPr>
        <w:t xml:space="preserve"> </w:t>
      </w:r>
      <w:r>
        <w:t>administration until such time as a budget is properly approved.</w:t>
      </w:r>
    </w:p>
    <w:p w:rsidR="00D10EFE" w:rsidRDefault="00D10EFE" w14:paraId="410CA947" w14:textId="77777777">
      <w:pPr>
        <w:pStyle w:val="BodyText"/>
      </w:pPr>
    </w:p>
    <w:p w:rsidR="00D10EFE" w:rsidRDefault="00897786" w14:paraId="1DC6F0DF" w14:textId="56A3F024">
      <w:pPr>
        <w:pStyle w:val="BodyText"/>
        <w:ind w:left="140" w:right="199"/>
      </w:pPr>
      <w:r>
        <w:t>Please</w:t>
      </w:r>
      <w:r>
        <w:rPr>
          <w:spacing w:val="-1"/>
        </w:rPr>
        <w:t xml:space="preserve"> </w:t>
      </w:r>
      <w:r>
        <w:t>note,</w:t>
      </w:r>
      <w:r>
        <w:rPr>
          <w:spacing w:val="-4"/>
        </w:rPr>
        <w:t xml:space="preserve"> </w:t>
      </w:r>
      <w:r w:rsidR="00E8770A">
        <w:t>during</w:t>
      </w:r>
      <w:r>
        <w:rPr>
          <w:spacing w:val="-5"/>
        </w:rPr>
        <w:t xml:space="preserve"> </w:t>
      </w:r>
      <w:r>
        <w:t>the</w:t>
      </w:r>
      <w:r>
        <w:rPr>
          <w:spacing w:val="-1"/>
        </w:rPr>
        <w:t xml:space="preserve"> </w:t>
      </w:r>
      <w:r>
        <w:t>year</w:t>
      </w:r>
      <w:r w:rsidR="00E8770A">
        <w:t>,</w:t>
      </w:r>
      <w:r>
        <w:rPr>
          <w:spacing w:val="-4"/>
        </w:rPr>
        <w:t xml:space="preserve"> </w:t>
      </w:r>
      <w:r>
        <w:t>budget modifications</w:t>
      </w:r>
      <w:r>
        <w:rPr>
          <w:spacing w:val="-3"/>
        </w:rPr>
        <w:t xml:space="preserve"> </w:t>
      </w:r>
      <w:r>
        <w:t>may</w:t>
      </w:r>
      <w:r>
        <w:rPr>
          <w:spacing w:val="-10"/>
        </w:rPr>
        <w:t xml:space="preserve"> </w:t>
      </w:r>
      <w:r>
        <w:t>be</w:t>
      </w:r>
      <w:r>
        <w:rPr>
          <w:spacing w:val="-6"/>
        </w:rPr>
        <w:t xml:space="preserve"> </w:t>
      </w:r>
      <w:r>
        <w:t>made</w:t>
      </w:r>
      <w:r>
        <w:rPr>
          <w:spacing w:val="-6"/>
        </w:rPr>
        <w:t xml:space="preserve"> </w:t>
      </w:r>
      <w:r>
        <w:t>based on recommendations from the Allocations Committee to the Executive Board.</w:t>
      </w:r>
    </w:p>
    <w:p w:rsidRPr="00E8770A" w:rsidR="00E8770A" w:rsidP="00B31F7B" w:rsidRDefault="00DB6D79" w14:paraId="100D6B2A" w14:textId="4E4597FE">
      <w:pPr>
        <w:pStyle w:val="Heading1"/>
        <w:tabs>
          <w:tab w:val="left" w:pos="3227"/>
        </w:tabs>
        <w:spacing w:line="276" w:lineRule="auto"/>
        <w:ind w:left="0" w:firstLine="0"/>
        <w:rPr>
          <w:spacing w:val="-2"/>
        </w:rPr>
      </w:pPr>
      <w:bookmarkStart w:name="III._Accessing_SGA_Funds" w:id="7"/>
      <w:bookmarkEnd w:id="7"/>
      <w:r>
        <w:t>Article 3 – Accessing</w:t>
      </w:r>
      <w:r>
        <w:rPr>
          <w:spacing w:val="-10"/>
        </w:rPr>
        <w:t xml:space="preserve"> </w:t>
      </w:r>
      <w:r>
        <w:t>SGA</w:t>
      </w:r>
      <w:r>
        <w:rPr>
          <w:spacing w:val="-11"/>
        </w:rPr>
        <w:t xml:space="preserve"> </w:t>
      </w:r>
      <w:r>
        <w:rPr>
          <w:spacing w:val="-2"/>
        </w:rPr>
        <w:t>Funds</w:t>
      </w:r>
    </w:p>
    <w:p w:rsidRPr="001A6159" w:rsidR="00D10EFE" w:rsidP="00592B1B" w:rsidRDefault="00897786" w14:paraId="35853AF0" w14:textId="77777777">
      <w:pPr>
        <w:pStyle w:val="Heading3"/>
        <w:numPr>
          <w:ilvl w:val="0"/>
          <w:numId w:val="0"/>
        </w:numPr>
        <w:rPr>
          <w:u w:val="none"/>
        </w:rPr>
      </w:pPr>
      <w:r>
        <w:t>Financial</w:t>
      </w:r>
      <w:r w:rsidRPr="001A6159">
        <w:rPr>
          <w:spacing w:val="-12"/>
        </w:rPr>
        <w:t xml:space="preserve"> </w:t>
      </w:r>
      <w:r w:rsidRPr="001A6159">
        <w:rPr>
          <w:spacing w:val="-2"/>
        </w:rPr>
        <w:t>Request</w:t>
      </w:r>
    </w:p>
    <w:p w:rsidR="00D10EFE" w:rsidRDefault="00D10EFE" w14:paraId="5332CF18" w14:textId="77777777">
      <w:pPr>
        <w:pStyle w:val="BodyText"/>
        <w:rPr>
          <w:b/>
          <w:sz w:val="16"/>
        </w:rPr>
      </w:pPr>
    </w:p>
    <w:p w:rsidR="2916EC70" w:rsidP="4ACAB01F" w:rsidRDefault="2916EC70" w14:paraId="1B2ACED8" w14:textId="389541C3">
      <w:pPr>
        <w:pStyle w:val="BodyText"/>
        <w:spacing w:before="90"/>
        <w:ind w:left="140" w:right="199"/>
        <w:rPr>
          <w:color w:val="auto"/>
        </w:rPr>
      </w:pPr>
      <w:r w:rsidRPr="4ACAB01F" w:rsidR="2916EC70">
        <w:rPr>
          <w:color w:val="auto"/>
        </w:rPr>
        <w:t>An SGA Recognized Organization may request up to $8,000 per event, per organization, or per semester, with a maximum allocation of $13,000 per academic year. In the case of collaborative events involving multiple organizations, the total amount requested through SGA shall not exceed $25,000</w:t>
      </w:r>
      <w:r w:rsidRPr="4ACAB01F" w:rsidR="49A20234">
        <w:rPr>
          <w:color w:val="auto"/>
        </w:rPr>
        <w:t xml:space="preserve"> per event</w:t>
      </w:r>
      <w:r w:rsidRPr="4ACAB01F" w:rsidR="2916EC70">
        <w:rPr>
          <w:color w:val="auto"/>
        </w:rPr>
        <w:t>. The Office of Campus Activities may recommend a partnership based on the size and scope of the event or activity. Additionally, a student representative from the sponsoring organization shall be present at the Allocations Committee meeting to present and explain the nature of the request.</w:t>
      </w:r>
    </w:p>
    <w:p w:rsidR="06856517" w:rsidP="06856517" w:rsidRDefault="06856517" w14:paraId="48CA80E4" w14:textId="38DEBA3D">
      <w:pPr>
        <w:pStyle w:val="BodyText"/>
        <w:spacing w:before="90"/>
        <w:ind w:left="140" w:right="199"/>
      </w:pPr>
    </w:p>
    <w:p w:rsidR="00D10EFE" w:rsidRDefault="00897786" w14:paraId="3D02CCCD" w14:textId="77777777">
      <w:pPr>
        <w:pStyle w:val="BodyText"/>
        <w:spacing w:line="242" w:lineRule="auto"/>
        <w:ind w:left="140" w:right="199"/>
      </w:pPr>
      <w:r>
        <w:t>Partnership:</w:t>
      </w:r>
      <w:r>
        <w:rPr>
          <w:spacing w:val="-5"/>
        </w:rPr>
        <w:t xml:space="preserve"> </w:t>
      </w:r>
      <w:r>
        <w:t>A</w:t>
      </w:r>
      <w:r>
        <w:rPr>
          <w:spacing w:val="-7"/>
        </w:rPr>
        <w:t xml:space="preserve"> </w:t>
      </w:r>
      <w:r>
        <w:t>partnership is</w:t>
      </w:r>
      <w:r>
        <w:rPr>
          <w:spacing w:val="-2"/>
        </w:rPr>
        <w:t xml:space="preserve"> </w:t>
      </w:r>
      <w:r>
        <w:t>defined</w:t>
      </w:r>
      <w:r>
        <w:rPr>
          <w:spacing w:val="-3"/>
        </w:rPr>
        <w:t xml:space="preserve"> </w:t>
      </w:r>
      <w:r>
        <w:t>as</w:t>
      </w:r>
      <w:r>
        <w:rPr>
          <w:spacing w:val="-2"/>
        </w:rPr>
        <w:t xml:space="preserve"> </w:t>
      </w:r>
      <w:r>
        <w:t>collaboration</w:t>
      </w:r>
      <w:r>
        <w:rPr>
          <w:spacing w:val="-9"/>
        </w:rPr>
        <w:t xml:space="preserve"> </w:t>
      </w:r>
      <w:r>
        <w:t>between</w:t>
      </w:r>
      <w:r>
        <w:rPr>
          <w:spacing w:val="-9"/>
        </w:rPr>
        <w:t xml:space="preserve"> </w:t>
      </w:r>
      <w:r>
        <w:t>an</w:t>
      </w:r>
      <w:r>
        <w:rPr>
          <w:spacing w:val="-4"/>
        </w:rPr>
        <w:t xml:space="preserve"> </w:t>
      </w:r>
      <w:r>
        <w:t>event</w:t>
      </w:r>
      <w:r>
        <w:rPr>
          <w:spacing w:val="-5"/>
        </w:rPr>
        <w:t xml:space="preserve"> </w:t>
      </w:r>
      <w:r>
        <w:t>sponsoring</w:t>
      </w:r>
      <w:r>
        <w:rPr>
          <w:spacing w:val="-3"/>
        </w:rPr>
        <w:t xml:space="preserve"> </w:t>
      </w:r>
      <w:r>
        <w:t>club and another event or annually budgeted organization to aid in event planning.</w:t>
      </w:r>
    </w:p>
    <w:p w:rsidR="00D10EFE" w:rsidRDefault="00D10EFE" w14:paraId="1DB1C160" w14:textId="77777777">
      <w:pPr>
        <w:pStyle w:val="BodyText"/>
        <w:spacing w:before="7"/>
        <w:rPr>
          <w:sz w:val="21"/>
        </w:rPr>
      </w:pPr>
    </w:p>
    <w:p w:rsidR="00D10EFE" w:rsidRDefault="00897786" w14:paraId="47543AD8" w14:textId="77777777">
      <w:pPr>
        <w:pStyle w:val="BodyText"/>
        <w:spacing w:line="242" w:lineRule="auto"/>
        <w:ind w:left="140" w:right="317"/>
        <w:jc w:val="both"/>
      </w:pPr>
      <w:r>
        <w:t>All</w:t>
      </w:r>
      <w:r>
        <w:rPr>
          <w:spacing w:val="-3"/>
        </w:rPr>
        <w:t xml:space="preserve"> </w:t>
      </w:r>
      <w:r>
        <w:t>forms and</w:t>
      </w:r>
      <w:r>
        <w:rPr>
          <w:spacing w:val="-1"/>
        </w:rPr>
        <w:t xml:space="preserve"> </w:t>
      </w:r>
      <w:r>
        <w:t>Financial</w:t>
      </w:r>
      <w:r>
        <w:rPr>
          <w:spacing w:val="-8"/>
        </w:rPr>
        <w:t xml:space="preserve"> </w:t>
      </w:r>
      <w:r>
        <w:t>Requests must</w:t>
      </w:r>
      <w:r>
        <w:rPr>
          <w:spacing w:val="-3"/>
        </w:rPr>
        <w:t xml:space="preserve"> </w:t>
      </w:r>
      <w:r>
        <w:t>be approved by</w:t>
      </w:r>
      <w:r>
        <w:rPr>
          <w:spacing w:val="-12"/>
        </w:rPr>
        <w:t xml:space="preserve"> </w:t>
      </w:r>
      <w:r>
        <w:t>all necessary</w:t>
      </w:r>
      <w:r>
        <w:rPr>
          <w:spacing w:val="-7"/>
        </w:rPr>
        <w:t xml:space="preserve"> </w:t>
      </w:r>
      <w:r>
        <w:t>committees/boards following</w:t>
      </w:r>
      <w:r>
        <w:rPr>
          <w:spacing w:val="-4"/>
        </w:rPr>
        <w:t xml:space="preserve"> </w:t>
      </w:r>
      <w:r>
        <w:t>this</w:t>
      </w:r>
      <w:r>
        <w:rPr>
          <w:spacing w:val="-3"/>
        </w:rPr>
        <w:t xml:space="preserve"> </w:t>
      </w:r>
      <w:r>
        <w:t>cost</w:t>
      </w:r>
      <w:r>
        <w:rPr>
          <w:spacing w:val="-1"/>
        </w:rPr>
        <w:t xml:space="preserve"> </w:t>
      </w:r>
      <w:r>
        <w:t>timeline.</w:t>
      </w:r>
      <w:r>
        <w:rPr>
          <w:spacing w:val="-4"/>
        </w:rPr>
        <w:t xml:space="preserve"> </w:t>
      </w:r>
      <w:r>
        <w:t>Event</w:t>
      </w:r>
      <w:r>
        <w:rPr>
          <w:spacing w:val="-6"/>
        </w:rPr>
        <w:t xml:space="preserve"> </w:t>
      </w:r>
      <w:r>
        <w:t>budgeted</w:t>
      </w:r>
      <w:r>
        <w:rPr>
          <w:spacing w:val="-4"/>
        </w:rPr>
        <w:t xml:space="preserve"> </w:t>
      </w:r>
      <w:r>
        <w:t>and</w:t>
      </w:r>
      <w:r>
        <w:rPr>
          <w:spacing w:val="-4"/>
        </w:rPr>
        <w:t xml:space="preserve"> </w:t>
      </w:r>
      <w:r>
        <w:t>Annually</w:t>
      </w:r>
      <w:r>
        <w:rPr>
          <w:spacing w:val="-10"/>
        </w:rPr>
        <w:t xml:space="preserve"> </w:t>
      </w:r>
      <w:r>
        <w:t>Budgeted organizations</w:t>
      </w:r>
      <w:r>
        <w:rPr>
          <w:spacing w:val="-3"/>
        </w:rPr>
        <w:t xml:space="preserve"> </w:t>
      </w:r>
      <w:r>
        <w:t>shall follow this cost timeline.</w:t>
      </w:r>
    </w:p>
    <w:p w:rsidR="00D10EFE" w:rsidRDefault="00D10EFE" w14:paraId="05624870" w14:textId="77777777">
      <w:pPr>
        <w:pStyle w:val="BodyText"/>
        <w:spacing w:before="3" w:after="1"/>
        <w:rPr>
          <w:sz w:val="23"/>
        </w:rPr>
      </w:pPr>
    </w:p>
    <w:tbl>
      <w:tblPr>
        <w:tblStyle w:val="GridTable1Light"/>
        <w:tblW w:w="0" w:type="auto"/>
        <w:tblLook w:val="04A0" w:firstRow="1" w:lastRow="0" w:firstColumn="1" w:lastColumn="0" w:noHBand="0" w:noVBand="1"/>
      </w:tblPr>
      <w:tblGrid>
        <w:gridCol w:w="4675"/>
        <w:gridCol w:w="4675"/>
      </w:tblGrid>
      <w:tr w:rsidRPr="00D571E6" w:rsidR="00906F71" w:rsidTr="4ACAB01F" w14:paraId="4291FD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Mar/>
            <w:vAlign w:val="center"/>
          </w:tcPr>
          <w:p w:rsidRPr="00D571E6" w:rsidR="001B6750" w:rsidP="4ACAB01F" w:rsidRDefault="001B6750" w14:paraId="7B2BE799" w14:textId="25F98F5A">
            <w:pPr>
              <w:ind w:firstLine="0"/>
              <w:jc w:val="center"/>
              <w:rPr>
                <w:color w:val="auto"/>
                <w:lang w:eastAsia="en-US"/>
              </w:rPr>
            </w:pPr>
            <w:r w:rsidRPr="4ACAB01F" w:rsidR="001B6750">
              <w:rPr>
                <w:color w:val="auto"/>
                <w:lang w:eastAsia="en-US"/>
              </w:rPr>
              <w:t>COST</w:t>
            </w:r>
            <w:r w:rsidRPr="4ACAB01F" w:rsidR="00592B1B">
              <w:rPr>
                <w:color w:val="auto"/>
                <w:lang w:eastAsia="en-US"/>
              </w:rPr>
              <w:t xml:space="preserve"> OF EVENT</w:t>
            </w:r>
          </w:p>
        </w:tc>
        <w:tc>
          <w:tcPr>
            <w:cnfStyle w:val="000000000000" w:firstRow="0" w:lastRow="0" w:firstColumn="0" w:lastColumn="0" w:oddVBand="0" w:evenVBand="0" w:oddHBand="0" w:evenHBand="0" w:firstRowFirstColumn="0" w:firstRowLastColumn="0" w:lastRowFirstColumn="0" w:lastRowLastColumn="0"/>
            <w:tcW w:w="4675" w:type="dxa"/>
            <w:tcMar/>
            <w:vAlign w:val="center"/>
          </w:tcPr>
          <w:p w:rsidRPr="00D571E6" w:rsidR="001B6750" w:rsidP="4ACAB01F" w:rsidRDefault="001B6750" w14:paraId="5E60CC7F" w14:textId="77777777">
            <w:pPr>
              <w:ind w:firstLine="0"/>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4ACAB01F" w:rsidR="001B6750">
              <w:rPr>
                <w:color w:val="auto"/>
                <w:lang w:eastAsia="en-US"/>
              </w:rPr>
              <w:t># OF WEEKS PRIOR TO THE ACTIVITY</w:t>
            </w:r>
          </w:p>
        </w:tc>
      </w:tr>
      <w:tr w:rsidRPr="00D571E6" w:rsidR="00906F71" w:rsidTr="4ACAB01F" w14:paraId="3E80818F" w14:textId="77777777">
        <w:trPr>
          <w:trHeight w:val="330"/>
        </w:trPr>
        <w:tc>
          <w:tcPr>
            <w:cnfStyle w:val="001000000000" w:firstRow="0" w:lastRow="0" w:firstColumn="1" w:lastColumn="0" w:oddVBand="0" w:evenVBand="0" w:oddHBand="0" w:evenHBand="0" w:firstRowFirstColumn="0" w:firstRowLastColumn="0" w:lastRowFirstColumn="0" w:lastRowLastColumn="0"/>
            <w:tcW w:w="4675" w:type="dxa"/>
            <w:tcMar/>
            <w:vAlign w:val="center"/>
          </w:tcPr>
          <w:p w:rsidRPr="009C55DF" w:rsidR="001B6750" w:rsidP="4ACAB01F" w:rsidRDefault="001B6750" w14:paraId="75C9317D" w14:textId="698452D3">
            <w:pPr>
              <w:ind w:firstLine="0"/>
              <w:jc w:val="center"/>
              <w:rPr>
                <w:b w:val="0"/>
                <w:bCs w:val="0"/>
                <w:color w:val="auto"/>
                <w:lang w:eastAsia="en-US"/>
              </w:rPr>
            </w:pPr>
            <w:r w:rsidRPr="4ACAB01F" w:rsidR="001B6750">
              <w:rPr>
                <w:b w:val="0"/>
                <w:bCs w:val="0"/>
                <w:color w:val="auto"/>
                <w:lang w:eastAsia="en-US"/>
              </w:rPr>
              <w:t>$ 00.01</w:t>
            </w:r>
            <w:r w:rsidRPr="4ACAB01F" w:rsidR="00592B1B">
              <w:rPr>
                <w:b w:val="0"/>
                <w:bCs w:val="0"/>
                <w:color w:val="auto"/>
                <w:lang w:eastAsia="en-US"/>
              </w:rPr>
              <w:t xml:space="preserve"> </w:t>
            </w:r>
            <w:r w:rsidRPr="4ACAB01F" w:rsidR="001B6750">
              <w:rPr>
                <w:b w:val="0"/>
                <w:bCs w:val="0"/>
                <w:color w:val="auto"/>
                <w:lang w:eastAsia="en-US"/>
              </w:rPr>
              <w:t>- $ 1,500.00</w:t>
            </w:r>
          </w:p>
        </w:tc>
        <w:tc>
          <w:tcPr>
            <w:cnfStyle w:val="000000000000" w:firstRow="0" w:lastRow="0" w:firstColumn="0" w:lastColumn="0" w:oddVBand="0" w:evenVBand="0" w:oddHBand="0" w:evenHBand="0" w:firstRowFirstColumn="0" w:firstRowLastColumn="0" w:lastRowFirstColumn="0" w:lastRowLastColumn="0"/>
            <w:tcW w:w="4675" w:type="dxa"/>
            <w:tcMar/>
            <w:vAlign w:val="center"/>
          </w:tcPr>
          <w:p w:rsidRPr="00D571E6" w:rsidR="001B6750" w:rsidP="4ACAB01F" w:rsidRDefault="001B6750" w14:paraId="427C882A" w14:textId="77777777">
            <w:pPr>
              <w:ind w:firstLine="0"/>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4ACAB01F" w:rsidR="001B6750">
              <w:rPr>
                <w:color w:val="auto"/>
                <w:lang w:eastAsia="en-US"/>
              </w:rPr>
              <w:t>2 Weeks</w:t>
            </w:r>
          </w:p>
        </w:tc>
      </w:tr>
      <w:tr w:rsidRPr="00D571E6" w:rsidR="00906F71" w:rsidTr="4ACAB01F" w14:paraId="789E45DC" w14:textId="77777777">
        <w:tc>
          <w:tcPr>
            <w:cnfStyle w:val="001000000000" w:firstRow="0" w:lastRow="0" w:firstColumn="1" w:lastColumn="0" w:oddVBand="0" w:evenVBand="0" w:oddHBand="0" w:evenHBand="0" w:firstRowFirstColumn="0" w:firstRowLastColumn="0" w:lastRowFirstColumn="0" w:lastRowLastColumn="0"/>
            <w:tcW w:w="4675" w:type="dxa"/>
            <w:tcMar/>
            <w:vAlign w:val="center"/>
          </w:tcPr>
          <w:p w:rsidRPr="00D571E6" w:rsidR="001B6750" w:rsidP="4ACAB01F" w:rsidRDefault="001B6750" w14:paraId="62F71DAB" w14:textId="465943A1">
            <w:pPr>
              <w:ind w:firstLine="0"/>
              <w:jc w:val="center"/>
              <w:rPr>
                <w:color w:val="auto"/>
                <w:lang w:eastAsia="en-US"/>
              </w:rPr>
            </w:pPr>
            <w:r w:rsidRPr="4ACAB01F" w:rsidR="001B6750">
              <w:rPr>
                <w:b w:val="0"/>
                <w:bCs w:val="0"/>
                <w:color w:val="auto"/>
                <w:lang w:eastAsia="en-US"/>
              </w:rPr>
              <w:t>$ 1,500.01</w:t>
            </w:r>
            <w:r w:rsidRPr="4ACAB01F" w:rsidR="00592B1B">
              <w:rPr>
                <w:b w:val="0"/>
                <w:bCs w:val="0"/>
                <w:color w:val="auto"/>
                <w:lang w:eastAsia="en-US"/>
              </w:rPr>
              <w:t xml:space="preserve"> </w:t>
            </w:r>
            <w:r w:rsidRPr="4ACAB01F" w:rsidR="001B6750">
              <w:rPr>
                <w:b w:val="0"/>
                <w:bCs w:val="0"/>
                <w:color w:val="auto"/>
                <w:lang w:eastAsia="en-US"/>
              </w:rPr>
              <w:t>-</w:t>
            </w:r>
            <w:r w:rsidRPr="4ACAB01F" w:rsidR="52D52652">
              <w:rPr>
                <w:b w:val="0"/>
                <w:bCs w:val="0"/>
                <w:color w:val="auto"/>
                <w:lang w:eastAsia="en-US"/>
              </w:rPr>
              <w:t xml:space="preserve"> </w:t>
            </w:r>
            <w:r w:rsidRPr="4ACAB01F" w:rsidR="282C80B9">
              <w:rPr>
                <w:b w:val="0"/>
                <w:bCs w:val="0"/>
                <w:color w:val="auto"/>
                <w:lang w:eastAsia="en-US"/>
              </w:rPr>
              <w:t xml:space="preserve">$ </w:t>
            </w:r>
            <w:r w:rsidRPr="4ACAB01F" w:rsidR="52D52652">
              <w:rPr>
                <w:b w:val="0"/>
                <w:bCs w:val="0"/>
                <w:color w:val="auto"/>
                <w:lang w:eastAsia="en-US"/>
              </w:rPr>
              <w:t>6,000</w:t>
            </w:r>
          </w:p>
        </w:tc>
        <w:tc>
          <w:tcPr>
            <w:cnfStyle w:val="000000000000" w:firstRow="0" w:lastRow="0" w:firstColumn="0" w:lastColumn="0" w:oddVBand="0" w:evenVBand="0" w:oddHBand="0" w:evenHBand="0" w:firstRowFirstColumn="0" w:firstRowLastColumn="0" w:lastRowFirstColumn="0" w:lastRowLastColumn="0"/>
            <w:tcW w:w="4675" w:type="dxa"/>
            <w:tcMar/>
            <w:vAlign w:val="center"/>
          </w:tcPr>
          <w:p w:rsidRPr="00D571E6" w:rsidR="001B6750" w:rsidP="4ACAB01F" w:rsidRDefault="001B6750" w14:paraId="3D3A1757" w14:textId="77777777">
            <w:pPr>
              <w:ind w:firstLine="0"/>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4ACAB01F" w:rsidR="001B6750">
              <w:rPr>
                <w:color w:val="auto"/>
                <w:lang w:eastAsia="en-US"/>
              </w:rPr>
              <w:t>3 Weeks</w:t>
            </w:r>
          </w:p>
        </w:tc>
      </w:tr>
      <w:tr w:rsidRPr="00D571E6" w:rsidR="00906F71" w:rsidTr="4ACAB01F" w14:paraId="688967D8" w14:textId="77777777">
        <w:tc>
          <w:tcPr>
            <w:cnfStyle w:val="001000000000" w:firstRow="0" w:lastRow="0" w:firstColumn="1" w:lastColumn="0" w:oddVBand="0" w:evenVBand="0" w:oddHBand="0" w:evenHBand="0" w:firstRowFirstColumn="0" w:firstRowLastColumn="0" w:lastRowFirstColumn="0" w:lastRowLastColumn="0"/>
            <w:tcW w:w="4675" w:type="dxa"/>
            <w:tcMar/>
            <w:vAlign w:val="center"/>
          </w:tcPr>
          <w:p w:rsidRPr="00D571E6" w:rsidR="001B6750" w:rsidP="4ACAB01F" w:rsidRDefault="001B6750" w14:paraId="6AEB0048" w14:textId="74F717CF">
            <w:pPr>
              <w:ind w:firstLine="0"/>
              <w:jc w:val="center"/>
              <w:rPr>
                <w:color w:val="auto"/>
                <w:lang w:eastAsia="en-US"/>
              </w:rPr>
            </w:pPr>
            <w:r w:rsidRPr="4ACAB01F" w:rsidR="001B6750">
              <w:rPr>
                <w:b w:val="0"/>
                <w:bCs w:val="0"/>
                <w:color w:val="auto"/>
                <w:lang w:eastAsia="en-US"/>
              </w:rPr>
              <w:t xml:space="preserve">$ </w:t>
            </w:r>
            <w:r w:rsidRPr="4ACAB01F" w:rsidR="4192C630">
              <w:rPr>
                <w:b w:val="0"/>
                <w:bCs w:val="0"/>
                <w:color w:val="auto"/>
                <w:lang w:eastAsia="en-US"/>
              </w:rPr>
              <w:t>6,000.0</w:t>
            </w:r>
            <w:r w:rsidRPr="4ACAB01F" w:rsidR="31EB8FF5">
              <w:rPr>
                <w:b w:val="0"/>
                <w:bCs w:val="0"/>
                <w:color w:val="auto"/>
                <w:lang w:eastAsia="en-US"/>
              </w:rPr>
              <w:t>1</w:t>
            </w:r>
            <w:r w:rsidRPr="4ACAB01F" w:rsidR="00592B1B">
              <w:rPr>
                <w:b w:val="0"/>
                <w:bCs w:val="0"/>
                <w:color w:val="auto"/>
                <w:lang w:eastAsia="en-US"/>
              </w:rPr>
              <w:t xml:space="preserve"> </w:t>
            </w:r>
            <w:r w:rsidRPr="4ACAB01F" w:rsidR="001B6750">
              <w:rPr>
                <w:b w:val="0"/>
                <w:bCs w:val="0"/>
                <w:color w:val="auto"/>
                <w:lang w:eastAsia="en-US"/>
              </w:rPr>
              <w:t>- $ 20,000.00</w:t>
            </w:r>
          </w:p>
        </w:tc>
        <w:tc>
          <w:tcPr>
            <w:cnfStyle w:val="000000000000" w:firstRow="0" w:lastRow="0" w:firstColumn="0" w:lastColumn="0" w:oddVBand="0" w:evenVBand="0" w:oddHBand="0" w:evenHBand="0" w:firstRowFirstColumn="0" w:firstRowLastColumn="0" w:lastRowFirstColumn="0" w:lastRowLastColumn="0"/>
            <w:tcW w:w="4675" w:type="dxa"/>
            <w:tcMar/>
            <w:vAlign w:val="center"/>
          </w:tcPr>
          <w:p w:rsidRPr="00D571E6" w:rsidR="001B6750" w:rsidP="4ACAB01F" w:rsidRDefault="001B6750" w14:paraId="5476B1A2" w14:textId="77777777">
            <w:pPr>
              <w:ind w:firstLine="0"/>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4ACAB01F" w:rsidR="001B6750">
              <w:rPr>
                <w:color w:val="auto"/>
                <w:lang w:eastAsia="en-US"/>
              </w:rPr>
              <w:t>5 Weeks</w:t>
            </w:r>
          </w:p>
        </w:tc>
      </w:tr>
      <w:tr w:rsidRPr="00D571E6" w:rsidR="00906F71" w:rsidTr="4ACAB01F" w14:paraId="72313850" w14:textId="77777777">
        <w:tc>
          <w:tcPr>
            <w:cnfStyle w:val="001000000000" w:firstRow="0" w:lastRow="0" w:firstColumn="1" w:lastColumn="0" w:oddVBand="0" w:evenVBand="0" w:oddHBand="0" w:evenHBand="0" w:firstRowFirstColumn="0" w:firstRowLastColumn="0" w:lastRowFirstColumn="0" w:lastRowLastColumn="0"/>
            <w:tcW w:w="4675" w:type="dxa"/>
            <w:tcMar/>
            <w:vAlign w:val="center"/>
          </w:tcPr>
          <w:p w:rsidRPr="00D571E6" w:rsidR="001B6750" w:rsidP="4ACAB01F" w:rsidRDefault="001B6750" w14:paraId="7A61BB0F" w14:textId="0E537691">
            <w:pPr>
              <w:ind w:firstLine="0"/>
              <w:jc w:val="center"/>
              <w:rPr>
                <w:color w:val="auto"/>
                <w:lang w:eastAsia="en-US"/>
              </w:rPr>
            </w:pPr>
            <w:r w:rsidRPr="4ACAB01F" w:rsidR="001B6750">
              <w:rPr>
                <w:b w:val="0"/>
                <w:bCs w:val="0"/>
                <w:color w:val="auto"/>
                <w:lang w:eastAsia="en-US"/>
              </w:rPr>
              <w:t>$ 20,000.01</w:t>
            </w:r>
            <w:r w:rsidRPr="4ACAB01F" w:rsidR="64F83009">
              <w:rPr>
                <w:b w:val="0"/>
                <w:bCs w:val="0"/>
                <w:color w:val="auto"/>
                <w:lang w:eastAsia="en-US"/>
              </w:rPr>
              <w:t xml:space="preserve"> </w:t>
            </w:r>
            <w:r w:rsidRPr="4ACAB01F" w:rsidR="001B6750">
              <w:rPr>
                <w:b w:val="0"/>
                <w:bCs w:val="0"/>
                <w:color w:val="auto"/>
                <w:lang w:eastAsia="en-US"/>
              </w:rPr>
              <w:t>- Over</w:t>
            </w:r>
          </w:p>
        </w:tc>
        <w:tc>
          <w:tcPr>
            <w:cnfStyle w:val="000000000000" w:firstRow="0" w:lastRow="0" w:firstColumn="0" w:lastColumn="0" w:oddVBand="0" w:evenVBand="0" w:oddHBand="0" w:evenHBand="0" w:firstRowFirstColumn="0" w:firstRowLastColumn="0" w:lastRowFirstColumn="0" w:lastRowLastColumn="0"/>
            <w:tcW w:w="4675" w:type="dxa"/>
            <w:tcMar/>
            <w:vAlign w:val="center"/>
          </w:tcPr>
          <w:p w:rsidRPr="00D571E6" w:rsidR="001B6750" w:rsidP="4ACAB01F" w:rsidRDefault="001B6750" w14:paraId="12521661" w14:textId="77777777">
            <w:pPr>
              <w:ind w:firstLine="0"/>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4ACAB01F" w:rsidR="001B6750">
              <w:rPr>
                <w:color w:val="auto"/>
                <w:lang w:eastAsia="en-US"/>
              </w:rPr>
              <w:t>8 Weeks</w:t>
            </w:r>
          </w:p>
        </w:tc>
      </w:tr>
    </w:tbl>
    <w:p w:rsidR="001B6750" w:rsidRDefault="001B6750" w14:paraId="1D643420" w14:textId="77777777">
      <w:pPr>
        <w:pStyle w:val="BodyText"/>
        <w:ind w:left="140" w:right="322"/>
      </w:pPr>
    </w:p>
    <w:p w:rsidR="00D10EFE" w:rsidRDefault="00897786" w14:paraId="13EB6EEA" w14:textId="447148BD">
      <w:pPr>
        <w:pStyle w:val="BodyText"/>
        <w:ind w:left="140" w:right="322"/>
      </w:pPr>
      <w:r>
        <w:t>All</w:t>
      </w:r>
      <w:r>
        <w:rPr>
          <w:spacing w:val="-1"/>
        </w:rPr>
        <w:t xml:space="preserve"> </w:t>
      </w:r>
      <w:r>
        <w:t>event information</w:t>
      </w:r>
      <w:r>
        <w:rPr>
          <w:spacing w:val="-5"/>
        </w:rPr>
        <w:t xml:space="preserve"> </w:t>
      </w:r>
      <w:r>
        <w:t>(financial</w:t>
      </w:r>
      <w:r>
        <w:rPr>
          <w:spacing w:val="-6"/>
        </w:rPr>
        <w:t xml:space="preserve"> </w:t>
      </w:r>
      <w:r>
        <w:t>requests, quote information, pre-contract information and co-sponsorship information) must be completed online before consideration is made.</w:t>
      </w:r>
      <w:r>
        <w:rPr>
          <w:spacing w:val="40"/>
        </w:rPr>
        <w:t xml:space="preserve"> </w:t>
      </w:r>
      <w:r>
        <w:t>Advertising</w:t>
      </w:r>
      <w:r>
        <w:rPr>
          <w:spacing w:val="-6"/>
        </w:rPr>
        <w:t xml:space="preserve"> </w:t>
      </w:r>
      <w:r>
        <w:t>(flyers</w:t>
      </w:r>
      <w:r w:rsidR="23A3B974">
        <w:t xml:space="preserve">, </w:t>
      </w:r>
      <w:r>
        <w:t>etc.)</w:t>
      </w:r>
      <w:r>
        <w:rPr>
          <w:spacing w:val="-6"/>
        </w:rPr>
        <w:t xml:space="preserve"> </w:t>
      </w:r>
      <w:r>
        <w:t>and</w:t>
      </w:r>
      <w:r>
        <w:rPr>
          <w:spacing w:val="-5"/>
        </w:rPr>
        <w:t xml:space="preserve"> </w:t>
      </w:r>
      <w:r>
        <w:t>all</w:t>
      </w:r>
      <w:r>
        <w:rPr>
          <w:spacing w:val="-12"/>
        </w:rPr>
        <w:t xml:space="preserve"> </w:t>
      </w:r>
      <w:r>
        <w:t>backup</w:t>
      </w:r>
      <w:r>
        <w:rPr>
          <w:spacing w:val="-6"/>
        </w:rPr>
        <w:t xml:space="preserve"> </w:t>
      </w:r>
      <w:r>
        <w:t>documentation must be submitted at this time as well for approval by the Committee.</w:t>
      </w:r>
      <w:r w:rsidR="00592B1B">
        <w:rPr>
          <w:spacing w:val="40"/>
        </w:rPr>
        <w:t xml:space="preserve"> </w:t>
      </w:r>
      <w:r>
        <w:t>The Office of Campus Activities</w:t>
      </w:r>
      <w:r w:rsidR="00592B1B">
        <w:t xml:space="preserve">, Service &amp; </w:t>
      </w:r>
      <w:r>
        <w:t>Leadership will</w:t>
      </w:r>
      <w:r>
        <w:rPr>
          <w:spacing w:val="-5"/>
        </w:rPr>
        <w:t xml:space="preserve"> </w:t>
      </w:r>
      <w:r>
        <w:t>provide overall assistance in</w:t>
      </w:r>
      <w:r>
        <w:rPr>
          <w:spacing w:val="-4"/>
        </w:rPr>
        <w:t xml:space="preserve"> </w:t>
      </w:r>
      <w:r>
        <w:t>planning the activity.</w:t>
      </w:r>
    </w:p>
    <w:p w:rsidR="00115D74" w:rsidRDefault="00115D74" w14:paraId="29A7E75A" w14:textId="77777777">
      <w:pPr>
        <w:pStyle w:val="BodyText"/>
        <w:ind w:left="140" w:right="322"/>
      </w:pPr>
    </w:p>
    <w:p w:rsidR="00D10EFE" w:rsidRDefault="00D10EFE" w14:paraId="4A0AB503" w14:textId="77777777">
      <w:pPr>
        <w:pStyle w:val="BodyText"/>
        <w:spacing w:before="10"/>
        <w:rPr>
          <w:sz w:val="23"/>
        </w:rPr>
      </w:pPr>
    </w:p>
    <w:p w:rsidR="00D10EFE" w:rsidRDefault="00592B1B" w14:paraId="17CF222A" w14:textId="393C16E5">
      <w:pPr>
        <w:pStyle w:val="BodyText"/>
        <w:ind w:left="140" w:right="322"/>
      </w:pPr>
      <w:r>
        <w:t>For</w:t>
      </w:r>
      <w:r w:rsidR="00897786">
        <w:t xml:space="preserve"> an</w:t>
      </w:r>
      <w:r w:rsidR="00897786">
        <w:rPr>
          <w:spacing w:val="-1"/>
        </w:rPr>
        <w:t xml:space="preserve"> </w:t>
      </w:r>
      <w:r w:rsidR="00897786">
        <w:t>organization, and certain</w:t>
      </w:r>
      <w:r w:rsidR="00897786">
        <w:rPr>
          <w:spacing w:val="-1"/>
        </w:rPr>
        <w:t xml:space="preserve"> </w:t>
      </w:r>
      <w:r w:rsidR="00897786">
        <w:t>committees to access SGA</w:t>
      </w:r>
      <w:r w:rsidR="00897786">
        <w:rPr>
          <w:spacing w:val="-4"/>
        </w:rPr>
        <w:t xml:space="preserve"> </w:t>
      </w:r>
      <w:r w:rsidR="00897786">
        <w:t>funds</w:t>
      </w:r>
      <w:r>
        <w:t>,</w:t>
      </w:r>
      <w:r w:rsidR="00897786">
        <w:t xml:space="preserve"> they must</w:t>
      </w:r>
      <w:r w:rsidR="00897786">
        <w:rPr>
          <w:spacing w:val="-1"/>
        </w:rPr>
        <w:t xml:space="preserve"> </w:t>
      </w:r>
      <w:r w:rsidR="00897786">
        <w:t>be chartered by</w:t>
      </w:r>
      <w:r w:rsidR="00897786">
        <w:rPr>
          <w:spacing w:val="-2"/>
        </w:rPr>
        <w:t xml:space="preserve"> </w:t>
      </w:r>
      <w:r w:rsidR="00897786">
        <w:t>the SGA and maintain an</w:t>
      </w:r>
      <w:r w:rsidR="00897786">
        <w:rPr>
          <w:spacing w:val="-2"/>
        </w:rPr>
        <w:t xml:space="preserve"> </w:t>
      </w:r>
      <w:r w:rsidR="00897786">
        <w:t xml:space="preserve">active </w:t>
      </w:r>
      <w:r w:rsidR="481141CD">
        <w:t>s</w:t>
      </w:r>
      <w:r w:rsidR="00897786">
        <w:t>tatus. The president and the treasurer of each organization must attend and complete a Financial Workshop. Financial Workshops</w:t>
      </w:r>
      <w:r w:rsidR="00897786">
        <w:rPr>
          <w:spacing w:val="-3"/>
        </w:rPr>
        <w:t xml:space="preserve"> </w:t>
      </w:r>
      <w:r w:rsidR="00897786">
        <w:t>are</w:t>
      </w:r>
      <w:r w:rsidR="00897786">
        <w:rPr>
          <w:spacing w:val="-1"/>
        </w:rPr>
        <w:t xml:space="preserve"> </w:t>
      </w:r>
      <w:r w:rsidR="00897786">
        <w:t>held</w:t>
      </w:r>
      <w:r w:rsidR="00897786">
        <w:rPr>
          <w:spacing w:val="-4"/>
        </w:rPr>
        <w:t xml:space="preserve"> </w:t>
      </w:r>
      <w:r w:rsidR="00897786">
        <w:t>between</w:t>
      </w:r>
      <w:r w:rsidR="00897786">
        <w:rPr>
          <w:spacing w:val="-9"/>
        </w:rPr>
        <w:t xml:space="preserve"> </w:t>
      </w:r>
      <w:r w:rsidR="00897786">
        <w:t>the</w:t>
      </w:r>
      <w:r w:rsidR="00897786">
        <w:rPr>
          <w:spacing w:val="-6"/>
        </w:rPr>
        <w:t xml:space="preserve"> </w:t>
      </w:r>
      <w:r w:rsidR="00897786">
        <w:t>SGA</w:t>
      </w:r>
      <w:r w:rsidR="00897786">
        <w:rPr>
          <w:spacing w:val="-3"/>
        </w:rPr>
        <w:t xml:space="preserve"> </w:t>
      </w:r>
      <w:r w:rsidR="00897786">
        <w:t>and</w:t>
      </w:r>
      <w:r w:rsidR="00897786">
        <w:rPr>
          <w:spacing w:val="-4"/>
        </w:rPr>
        <w:t xml:space="preserve"> </w:t>
      </w:r>
      <w:r w:rsidR="00897786">
        <w:t>the</w:t>
      </w:r>
      <w:r w:rsidR="00897786">
        <w:rPr>
          <w:spacing w:val="-6"/>
        </w:rPr>
        <w:t xml:space="preserve"> </w:t>
      </w:r>
      <w:r w:rsidR="00897786">
        <w:t>Office</w:t>
      </w:r>
      <w:r w:rsidR="00897786">
        <w:rPr>
          <w:spacing w:val="-1"/>
        </w:rPr>
        <w:t xml:space="preserve"> </w:t>
      </w:r>
      <w:r w:rsidR="00897786">
        <w:t>of</w:t>
      </w:r>
      <w:r w:rsidR="00897786">
        <w:rPr>
          <w:spacing w:val="-9"/>
        </w:rPr>
        <w:t xml:space="preserve"> </w:t>
      </w:r>
      <w:r w:rsidR="00897786">
        <w:t>Campus</w:t>
      </w:r>
      <w:r w:rsidR="00897786">
        <w:rPr>
          <w:spacing w:val="-3"/>
        </w:rPr>
        <w:t xml:space="preserve"> </w:t>
      </w:r>
      <w:r w:rsidR="00897786">
        <w:t>Activities</w:t>
      </w:r>
      <w:r w:rsidR="00897786">
        <w:rPr>
          <w:spacing w:val="-3"/>
        </w:rPr>
        <w:t xml:space="preserve"> </w:t>
      </w:r>
      <w:r w:rsidR="00897786">
        <w:t>and</w:t>
      </w:r>
      <w:r w:rsidR="00897786">
        <w:rPr>
          <w:spacing w:val="-4"/>
        </w:rPr>
        <w:t xml:space="preserve"> </w:t>
      </w:r>
      <w:r w:rsidR="00897786">
        <w:t xml:space="preserve">Student Leadership. The process </w:t>
      </w:r>
      <w:proofErr w:type="gramStart"/>
      <w:r w:rsidR="00897786">
        <w:t>for</w:t>
      </w:r>
      <w:proofErr w:type="gramEnd"/>
      <w:r w:rsidR="00897786">
        <w:t xml:space="preserve"> accessing these funds is as follows:</w:t>
      </w:r>
    </w:p>
    <w:p w:rsidR="00D10EFE" w:rsidRDefault="00D10EFE" w14:paraId="005E5238" w14:textId="77777777">
      <w:pPr>
        <w:pStyle w:val="BodyText"/>
        <w:rPr>
          <w:sz w:val="26"/>
        </w:rPr>
      </w:pPr>
    </w:p>
    <w:p w:rsidR="00D10EFE" w:rsidRDefault="00897786" w14:paraId="2DC10800" w14:textId="0DA9AA09">
      <w:pPr>
        <w:pStyle w:val="ListParagraph"/>
        <w:numPr>
          <w:ilvl w:val="0"/>
          <w:numId w:val="13"/>
        </w:numPr>
        <w:tabs>
          <w:tab w:val="left" w:pos="1221"/>
        </w:tabs>
        <w:spacing w:line="275" w:lineRule="exact"/>
        <w:rPr>
          <w:sz w:val="24"/>
        </w:rPr>
      </w:pPr>
      <w:r>
        <w:rPr>
          <w:sz w:val="24"/>
        </w:rPr>
        <w:t>Club</w:t>
      </w:r>
      <w:r>
        <w:rPr>
          <w:spacing w:val="1"/>
          <w:sz w:val="24"/>
        </w:rPr>
        <w:t xml:space="preserve"> </w:t>
      </w:r>
      <w:r>
        <w:rPr>
          <w:sz w:val="24"/>
        </w:rPr>
        <w:t>or</w:t>
      </w:r>
      <w:r>
        <w:rPr>
          <w:spacing w:val="-3"/>
          <w:sz w:val="24"/>
        </w:rPr>
        <w:t xml:space="preserve"> </w:t>
      </w:r>
      <w:r>
        <w:rPr>
          <w:sz w:val="24"/>
        </w:rPr>
        <w:t>Organization</w:t>
      </w:r>
      <w:r>
        <w:rPr>
          <w:spacing w:val="-9"/>
          <w:sz w:val="24"/>
        </w:rPr>
        <w:t xml:space="preserve"> </w:t>
      </w:r>
      <w:r>
        <w:rPr>
          <w:sz w:val="24"/>
        </w:rPr>
        <w:t>must</w:t>
      </w:r>
      <w:r>
        <w:rPr>
          <w:spacing w:val="-4"/>
          <w:sz w:val="24"/>
        </w:rPr>
        <w:t xml:space="preserve"> </w:t>
      </w:r>
      <w:r>
        <w:rPr>
          <w:sz w:val="24"/>
        </w:rPr>
        <w:t>be</w:t>
      </w:r>
      <w:r>
        <w:rPr>
          <w:spacing w:val="-5"/>
          <w:sz w:val="24"/>
        </w:rPr>
        <w:t xml:space="preserve"> </w:t>
      </w:r>
      <w:r>
        <w:rPr>
          <w:sz w:val="24"/>
        </w:rPr>
        <w:t>Chartered</w:t>
      </w:r>
      <w:r>
        <w:rPr>
          <w:spacing w:val="-3"/>
          <w:sz w:val="24"/>
        </w:rPr>
        <w:t xml:space="preserve"> </w:t>
      </w:r>
      <w:r>
        <w:rPr>
          <w:sz w:val="24"/>
        </w:rPr>
        <w:t>and</w:t>
      </w:r>
      <w:r>
        <w:rPr>
          <w:spacing w:val="-2"/>
          <w:sz w:val="24"/>
        </w:rPr>
        <w:t xml:space="preserve"> </w:t>
      </w:r>
      <w:r>
        <w:rPr>
          <w:sz w:val="24"/>
        </w:rPr>
        <w:t>Recognized</w:t>
      </w:r>
      <w:r>
        <w:rPr>
          <w:spacing w:val="-3"/>
          <w:sz w:val="24"/>
        </w:rPr>
        <w:t xml:space="preserve"> </w:t>
      </w:r>
      <w:r>
        <w:rPr>
          <w:sz w:val="24"/>
        </w:rPr>
        <w:t>by</w:t>
      </w:r>
      <w:r>
        <w:rPr>
          <w:spacing w:val="-8"/>
          <w:sz w:val="24"/>
        </w:rPr>
        <w:t xml:space="preserve"> </w:t>
      </w:r>
      <w:r>
        <w:rPr>
          <w:sz w:val="24"/>
        </w:rPr>
        <w:t>the</w:t>
      </w:r>
      <w:r>
        <w:rPr>
          <w:spacing w:val="-5"/>
          <w:sz w:val="24"/>
        </w:rPr>
        <w:t xml:space="preserve"> SGA</w:t>
      </w:r>
      <w:r w:rsidR="00115D74">
        <w:rPr>
          <w:spacing w:val="-5"/>
          <w:sz w:val="24"/>
        </w:rPr>
        <w:t>.</w:t>
      </w:r>
    </w:p>
    <w:p w:rsidR="00D10EFE" w:rsidRDefault="00897786" w14:paraId="615CA404" w14:textId="419E7995">
      <w:pPr>
        <w:pStyle w:val="ListParagraph"/>
        <w:numPr>
          <w:ilvl w:val="0"/>
          <w:numId w:val="13"/>
        </w:numPr>
        <w:tabs>
          <w:tab w:val="left" w:pos="1221"/>
        </w:tabs>
        <w:ind w:right="287"/>
        <w:rPr>
          <w:sz w:val="24"/>
        </w:rPr>
      </w:pPr>
      <w:r>
        <w:rPr>
          <w:sz w:val="24"/>
        </w:rPr>
        <w:t>The</w:t>
      </w:r>
      <w:r>
        <w:rPr>
          <w:spacing w:val="-6"/>
          <w:sz w:val="24"/>
        </w:rPr>
        <w:t xml:space="preserve"> </w:t>
      </w:r>
      <w:r>
        <w:rPr>
          <w:sz w:val="24"/>
        </w:rPr>
        <w:t>President</w:t>
      </w:r>
      <w:r>
        <w:rPr>
          <w:spacing w:val="-2"/>
          <w:sz w:val="24"/>
        </w:rPr>
        <w:t xml:space="preserve"> </w:t>
      </w:r>
      <w:r>
        <w:rPr>
          <w:sz w:val="24"/>
        </w:rPr>
        <w:t>and</w:t>
      </w:r>
      <w:r>
        <w:rPr>
          <w:spacing w:val="-5"/>
          <w:sz w:val="24"/>
        </w:rPr>
        <w:t xml:space="preserve"> </w:t>
      </w:r>
      <w:r>
        <w:rPr>
          <w:sz w:val="24"/>
        </w:rPr>
        <w:t>Treasurer</w:t>
      </w:r>
      <w:r>
        <w:rPr>
          <w:spacing w:val="-1"/>
          <w:sz w:val="24"/>
        </w:rPr>
        <w:t xml:space="preserve"> </w:t>
      </w:r>
      <w:r>
        <w:rPr>
          <w:sz w:val="24"/>
        </w:rPr>
        <w:t>of</w:t>
      </w:r>
      <w:r>
        <w:rPr>
          <w:spacing w:val="-6"/>
          <w:sz w:val="24"/>
        </w:rPr>
        <w:t xml:space="preserve"> </w:t>
      </w:r>
      <w:r>
        <w:rPr>
          <w:sz w:val="24"/>
        </w:rPr>
        <w:t>each</w:t>
      </w:r>
      <w:r>
        <w:rPr>
          <w:spacing w:val="-6"/>
          <w:sz w:val="24"/>
        </w:rPr>
        <w:t xml:space="preserve"> </w:t>
      </w:r>
      <w:r>
        <w:rPr>
          <w:sz w:val="24"/>
        </w:rPr>
        <w:t>organization</w:t>
      </w:r>
      <w:r>
        <w:rPr>
          <w:spacing w:val="-6"/>
          <w:sz w:val="24"/>
        </w:rPr>
        <w:t xml:space="preserve"> </w:t>
      </w:r>
      <w:r>
        <w:rPr>
          <w:sz w:val="24"/>
        </w:rPr>
        <w:t>must</w:t>
      </w:r>
      <w:r>
        <w:rPr>
          <w:spacing w:val="-6"/>
          <w:sz w:val="24"/>
        </w:rPr>
        <w:t xml:space="preserve"> </w:t>
      </w:r>
      <w:r>
        <w:rPr>
          <w:sz w:val="24"/>
        </w:rPr>
        <w:t>attend</w:t>
      </w:r>
      <w:r>
        <w:rPr>
          <w:spacing w:val="-1"/>
          <w:sz w:val="24"/>
        </w:rPr>
        <w:t xml:space="preserve"> </w:t>
      </w:r>
      <w:r>
        <w:rPr>
          <w:sz w:val="24"/>
        </w:rPr>
        <w:t>and</w:t>
      </w:r>
      <w:r>
        <w:rPr>
          <w:spacing w:val="-5"/>
          <w:sz w:val="24"/>
        </w:rPr>
        <w:t xml:space="preserve"> </w:t>
      </w:r>
      <w:r>
        <w:rPr>
          <w:sz w:val="24"/>
        </w:rPr>
        <w:t>complete</w:t>
      </w:r>
      <w:r>
        <w:rPr>
          <w:spacing w:val="-6"/>
          <w:sz w:val="24"/>
        </w:rPr>
        <w:t xml:space="preserve"> </w:t>
      </w:r>
      <w:r>
        <w:rPr>
          <w:sz w:val="24"/>
        </w:rPr>
        <w:t>a Financial Workshop</w:t>
      </w:r>
      <w:r w:rsidR="00977087">
        <w:rPr>
          <w:sz w:val="24"/>
        </w:rPr>
        <w:t>.</w:t>
      </w:r>
    </w:p>
    <w:p w:rsidR="008118E3" w:rsidP="008118E3" w:rsidRDefault="00897786" w14:paraId="573CD629" w14:textId="77777777">
      <w:pPr>
        <w:pStyle w:val="ListParagraph"/>
        <w:numPr>
          <w:ilvl w:val="0"/>
          <w:numId w:val="13"/>
        </w:numPr>
        <w:tabs>
          <w:tab w:val="left" w:pos="1221"/>
        </w:tabs>
        <w:spacing w:line="242" w:lineRule="auto"/>
        <w:ind w:right="152"/>
        <w:rPr>
          <w:sz w:val="24"/>
        </w:rPr>
      </w:pPr>
      <w:r>
        <w:rPr>
          <w:sz w:val="24"/>
        </w:rPr>
        <w:t>After each Treasurer and President completes the Financial Workshop, they gain</w:t>
      </w:r>
      <w:r>
        <w:rPr>
          <w:spacing w:val="-8"/>
          <w:sz w:val="24"/>
        </w:rPr>
        <w:t xml:space="preserve"> </w:t>
      </w:r>
      <w:r>
        <w:rPr>
          <w:sz w:val="24"/>
        </w:rPr>
        <w:t>access</w:t>
      </w:r>
      <w:r>
        <w:rPr>
          <w:spacing w:val="-1"/>
          <w:sz w:val="24"/>
        </w:rPr>
        <w:t xml:space="preserve"> </w:t>
      </w:r>
      <w:r>
        <w:rPr>
          <w:sz w:val="24"/>
        </w:rPr>
        <w:t>to</w:t>
      </w:r>
      <w:r>
        <w:rPr>
          <w:spacing w:val="-8"/>
          <w:sz w:val="24"/>
        </w:rPr>
        <w:t xml:space="preserve"> </w:t>
      </w:r>
      <w:r>
        <w:rPr>
          <w:sz w:val="24"/>
        </w:rPr>
        <w:t>the</w:t>
      </w:r>
      <w:r>
        <w:rPr>
          <w:spacing w:val="-4"/>
          <w:sz w:val="24"/>
        </w:rPr>
        <w:t xml:space="preserve"> </w:t>
      </w:r>
      <w:r>
        <w:rPr>
          <w:sz w:val="24"/>
        </w:rPr>
        <w:t>SGA</w:t>
      </w:r>
      <w:r>
        <w:rPr>
          <w:spacing w:val="-6"/>
          <w:sz w:val="24"/>
        </w:rPr>
        <w:t xml:space="preserve"> </w:t>
      </w:r>
      <w:r>
        <w:rPr>
          <w:sz w:val="24"/>
        </w:rPr>
        <w:t>Financial</w:t>
      </w:r>
      <w:r>
        <w:rPr>
          <w:spacing w:val="-9"/>
          <w:sz w:val="24"/>
        </w:rPr>
        <w:t xml:space="preserve"> </w:t>
      </w:r>
      <w:r>
        <w:rPr>
          <w:sz w:val="24"/>
        </w:rPr>
        <w:t>System</w:t>
      </w:r>
      <w:r>
        <w:rPr>
          <w:spacing w:val="-4"/>
          <w:sz w:val="24"/>
        </w:rPr>
        <w:t xml:space="preserve"> </w:t>
      </w:r>
      <w:r>
        <w:rPr>
          <w:sz w:val="24"/>
        </w:rPr>
        <w:t>and are</w:t>
      </w:r>
      <w:r>
        <w:rPr>
          <w:spacing w:val="-4"/>
          <w:sz w:val="24"/>
        </w:rPr>
        <w:t xml:space="preserve"> </w:t>
      </w:r>
      <w:r>
        <w:rPr>
          <w:sz w:val="24"/>
        </w:rPr>
        <w:t>granted</w:t>
      </w:r>
      <w:r>
        <w:rPr>
          <w:spacing w:val="-2"/>
          <w:sz w:val="24"/>
        </w:rPr>
        <w:t xml:space="preserve"> </w:t>
      </w:r>
      <w:r>
        <w:rPr>
          <w:sz w:val="24"/>
        </w:rPr>
        <w:t>permission</w:t>
      </w:r>
      <w:r>
        <w:rPr>
          <w:spacing w:val="-3"/>
          <w:sz w:val="24"/>
        </w:rPr>
        <w:t xml:space="preserve"> </w:t>
      </w:r>
      <w:r>
        <w:rPr>
          <w:sz w:val="24"/>
        </w:rPr>
        <w:t>to</w:t>
      </w:r>
      <w:r>
        <w:rPr>
          <w:spacing w:val="-8"/>
          <w:sz w:val="24"/>
        </w:rPr>
        <w:t xml:space="preserve"> </w:t>
      </w:r>
      <w:r>
        <w:rPr>
          <w:sz w:val="24"/>
        </w:rPr>
        <w:t>submit Funding Requests</w:t>
      </w:r>
    </w:p>
    <w:p w:rsidRPr="008118E3" w:rsidR="00D10EFE" w:rsidP="008118E3" w:rsidRDefault="00897786" w14:paraId="23B4D933" w14:textId="20ABEE67">
      <w:pPr>
        <w:pStyle w:val="ListParagraph"/>
        <w:numPr>
          <w:ilvl w:val="0"/>
          <w:numId w:val="13"/>
        </w:numPr>
        <w:tabs>
          <w:tab w:val="left" w:pos="1221"/>
        </w:tabs>
        <w:spacing w:line="242" w:lineRule="auto"/>
        <w:ind w:right="152"/>
        <w:rPr>
          <w:sz w:val="24"/>
        </w:rPr>
      </w:pPr>
      <w:r w:rsidRPr="008118E3">
        <w:rPr>
          <w:sz w:val="24"/>
        </w:rPr>
        <w:t>The</w:t>
      </w:r>
      <w:r w:rsidRPr="008118E3">
        <w:rPr>
          <w:spacing w:val="-5"/>
          <w:sz w:val="24"/>
        </w:rPr>
        <w:t xml:space="preserve"> </w:t>
      </w:r>
      <w:r w:rsidRPr="008118E3">
        <w:rPr>
          <w:sz w:val="24"/>
        </w:rPr>
        <w:t>funding</w:t>
      </w:r>
      <w:r w:rsidRPr="008118E3">
        <w:rPr>
          <w:spacing w:val="-6"/>
          <w:sz w:val="24"/>
        </w:rPr>
        <w:t xml:space="preserve"> </w:t>
      </w:r>
      <w:r w:rsidR="008118E3">
        <w:rPr>
          <w:spacing w:val="-2"/>
          <w:sz w:val="24"/>
        </w:rPr>
        <w:t>pr</w:t>
      </w:r>
      <w:r w:rsidRPr="008118E3">
        <w:rPr>
          <w:spacing w:val="-2"/>
          <w:sz w:val="24"/>
        </w:rPr>
        <w:t>ocess</w:t>
      </w:r>
    </w:p>
    <w:p w:rsidRPr="001B6750" w:rsidR="00D10EFE" w:rsidP="001B6750" w:rsidRDefault="00897786" w14:paraId="66BB485B" w14:textId="0CC396EE">
      <w:pPr>
        <w:pStyle w:val="ListParagraph"/>
        <w:numPr>
          <w:ilvl w:val="1"/>
          <w:numId w:val="13"/>
        </w:numPr>
        <w:tabs>
          <w:tab w:val="left" w:pos="1942"/>
        </w:tabs>
        <w:ind w:right="311"/>
        <w:rPr>
          <w:sz w:val="24"/>
        </w:rPr>
      </w:pPr>
      <w:r>
        <w:rPr>
          <w:sz w:val="24"/>
        </w:rPr>
        <w:t>Gather event details (i.e. costs, location, pre-contracts, Ticket prices, bus</w:t>
      </w:r>
      <w:r>
        <w:rPr>
          <w:spacing w:val="-5"/>
          <w:sz w:val="24"/>
        </w:rPr>
        <w:t xml:space="preserve"> </w:t>
      </w:r>
      <w:r>
        <w:rPr>
          <w:sz w:val="24"/>
        </w:rPr>
        <w:t>quote</w:t>
      </w:r>
      <w:r>
        <w:rPr>
          <w:spacing w:val="-3"/>
          <w:sz w:val="24"/>
        </w:rPr>
        <w:t xml:space="preserve"> </w:t>
      </w:r>
      <w:r>
        <w:rPr>
          <w:sz w:val="24"/>
        </w:rPr>
        <w:t>etc.)</w:t>
      </w:r>
      <w:r>
        <w:rPr>
          <w:spacing w:val="-2"/>
          <w:sz w:val="24"/>
        </w:rPr>
        <w:t xml:space="preserve"> </w:t>
      </w:r>
      <w:r>
        <w:rPr>
          <w:sz w:val="24"/>
        </w:rPr>
        <w:t>and</w:t>
      </w:r>
      <w:r>
        <w:rPr>
          <w:spacing w:val="-6"/>
          <w:sz w:val="24"/>
        </w:rPr>
        <w:t xml:space="preserve"> </w:t>
      </w:r>
      <w:r>
        <w:rPr>
          <w:sz w:val="24"/>
        </w:rPr>
        <w:t>present</w:t>
      </w:r>
      <w:r>
        <w:rPr>
          <w:spacing w:val="-3"/>
          <w:sz w:val="24"/>
        </w:rPr>
        <w:t xml:space="preserve"> </w:t>
      </w:r>
      <w:r>
        <w:rPr>
          <w:sz w:val="24"/>
        </w:rPr>
        <w:t>them</w:t>
      </w:r>
      <w:r>
        <w:rPr>
          <w:spacing w:val="-8"/>
          <w:sz w:val="24"/>
        </w:rPr>
        <w:t xml:space="preserve"> </w:t>
      </w:r>
      <w:r>
        <w:rPr>
          <w:sz w:val="24"/>
        </w:rPr>
        <w:t>to</w:t>
      </w:r>
      <w:r>
        <w:rPr>
          <w:spacing w:val="-7"/>
          <w:sz w:val="24"/>
        </w:rPr>
        <w:t xml:space="preserve"> </w:t>
      </w:r>
      <w:r>
        <w:rPr>
          <w:sz w:val="24"/>
        </w:rPr>
        <w:t>your</w:t>
      </w:r>
      <w:r>
        <w:rPr>
          <w:spacing w:val="-6"/>
          <w:sz w:val="24"/>
        </w:rPr>
        <w:t xml:space="preserve"> </w:t>
      </w:r>
      <w:r>
        <w:rPr>
          <w:sz w:val="24"/>
        </w:rPr>
        <w:t>perspective organization</w:t>
      </w:r>
      <w:r>
        <w:rPr>
          <w:spacing w:val="-11"/>
          <w:sz w:val="24"/>
        </w:rPr>
        <w:t xml:space="preserve"> </w:t>
      </w:r>
      <w:r>
        <w:rPr>
          <w:sz w:val="24"/>
        </w:rPr>
        <w:t>and</w:t>
      </w:r>
      <w:r w:rsidR="001B6750">
        <w:rPr>
          <w:sz w:val="24"/>
        </w:rPr>
        <w:t xml:space="preserve"> </w:t>
      </w:r>
      <w:r w:rsidRPr="001B6750">
        <w:rPr>
          <w:sz w:val="24"/>
        </w:rPr>
        <w:t>pass</w:t>
      </w:r>
      <w:r w:rsidRPr="001B6750">
        <w:rPr>
          <w:spacing w:val="-4"/>
          <w:sz w:val="24"/>
        </w:rPr>
        <w:t xml:space="preserve"> </w:t>
      </w:r>
      <w:r w:rsidRPr="001B6750">
        <w:rPr>
          <w:sz w:val="24"/>
        </w:rPr>
        <w:t>the</w:t>
      </w:r>
      <w:r w:rsidRPr="001B6750">
        <w:rPr>
          <w:spacing w:val="-3"/>
          <w:sz w:val="24"/>
        </w:rPr>
        <w:t xml:space="preserve"> </w:t>
      </w:r>
      <w:r w:rsidRPr="001B6750">
        <w:rPr>
          <w:sz w:val="24"/>
        </w:rPr>
        <w:t>amount</w:t>
      </w:r>
      <w:r w:rsidRPr="001B6750">
        <w:rPr>
          <w:spacing w:val="-7"/>
          <w:sz w:val="24"/>
        </w:rPr>
        <w:t xml:space="preserve"> </w:t>
      </w:r>
      <w:r w:rsidRPr="001B6750">
        <w:rPr>
          <w:sz w:val="24"/>
        </w:rPr>
        <w:t>required</w:t>
      </w:r>
      <w:r w:rsidRPr="001B6750">
        <w:rPr>
          <w:spacing w:val="-2"/>
          <w:sz w:val="24"/>
        </w:rPr>
        <w:t xml:space="preserve"> </w:t>
      </w:r>
      <w:r w:rsidRPr="001B6750">
        <w:rPr>
          <w:sz w:val="24"/>
        </w:rPr>
        <w:t>for</w:t>
      </w:r>
      <w:r w:rsidRPr="001B6750">
        <w:rPr>
          <w:spacing w:val="-2"/>
          <w:sz w:val="24"/>
        </w:rPr>
        <w:t xml:space="preserve"> </w:t>
      </w:r>
      <w:r w:rsidRPr="001B6750">
        <w:rPr>
          <w:sz w:val="24"/>
        </w:rPr>
        <w:t>your</w:t>
      </w:r>
      <w:r w:rsidRPr="001B6750">
        <w:rPr>
          <w:spacing w:val="-5"/>
          <w:sz w:val="24"/>
        </w:rPr>
        <w:t xml:space="preserve"> </w:t>
      </w:r>
      <w:r w:rsidRPr="001B6750">
        <w:rPr>
          <w:sz w:val="24"/>
        </w:rPr>
        <w:t>event.</w:t>
      </w:r>
      <w:r w:rsidRPr="001B6750">
        <w:rPr>
          <w:spacing w:val="40"/>
          <w:sz w:val="24"/>
        </w:rPr>
        <w:t xml:space="preserve"> </w:t>
      </w:r>
      <w:r w:rsidRPr="001B6750">
        <w:rPr>
          <w:b/>
          <w:sz w:val="24"/>
        </w:rPr>
        <w:t>No</w:t>
      </w:r>
      <w:r w:rsidRPr="001B6750">
        <w:rPr>
          <w:b/>
          <w:spacing w:val="-5"/>
          <w:sz w:val="24"/>
        </w:rPr>
        <w:t xml:space="preserve"> </w:t>
      </w:r>
      <w:r w:rsidRPr="001B6750">
        <w:rPr>
          <w:b/>
          <w:sz w:val="24"/>
        </w:rPr>
        <w:t>Financial</w:t>
      </w:r>
      <w:r w:rsidRPr="001B6750">
        <w:rPr>
          <w:b/>
          <w:spacing w:val="-7"/>
          <w:sz w:val="24"/>
        </w:rPr>
        <w:t xml:space="preserve"> </w:t>
      </w:r>
      <w:r w:rsidRPr="001B6750">
        <w:rPr>
          <w:b/>
          <w:sz w:val="24"/>
        </w:rPr>
        <w:t>request</w:t>
      </w:r>
      <w:r w:rsidRPr="001B6750">
        <w:rPr>
          <w:b/>
          <w:spacing w:val="-6"/>
          <w:sz w:val="24"/>
        </w:rPr>
        <w:t xml:space="preserve"> </w:t>
      </w:r>
      <w:r w:rsidRPr="001B6750">
        <w:rPr>
          <w:b/>
          <w:sz w:val="24"/>
        </w:rPr>
        <w:t>will be processed without all required event information.</w:t>
      </w:r>
    </w:p>
    <w:p w:rsidR="00D10EFE" w:rsidRDefault="00897786" w14:paraId="39D3C8B7" w14:textId="77777777">
      <w:pPr>
        <w:pStyle w:val="ListParagraph"/>
        <w:numPr>
          <w:ilvl w:val="1"/>
          <w:numId w:val="13"/>
        </w:numPr>
        <w:tabs>
          <w:tab w:val="left" w:pos="1942"/>
        </w:tabs>
        <w:ind w:right="194"/>
        <w:rPr>
          <w:sz w:val="24"/>
        </w:rPr>
      </w:pPr>
      <w:r>
        <w:rPr>
          <w:sz w:val="24"/>
        </w:rPr>
        <w:t>Stage 1: Once your organization has approved the event, enter the event</w:t>
      </w:r>
      <w:r>
        <w:rPr>
          <w:spacing w:val="-6"/>
          <w:sz w:val="24"/>
        </w:rPr>
        <w:t xml:space="preserve"> </w:t>
      </w:r>
      <w:r>
        <w:rPr>
          <w:sz w:val="24"/>
        </w:rPr>
        <w:t>details into</w:t>
      </w:r>
      <w:r>
        <w:rPr>
          <w:spacing w:val="-10"/>
          <w:sz w:val="24"/>
        </w:rPr>
        <w:t xml:space="preserve"> </w:t>
      </w:r>
      <w:r>
        <w:rPr>
          <w:sz w:val="24"/>
        </w:rPr>
        <w:t>a</w:t>
      </w:r>
      <w:r>
        <w:rPr>
          <w:spacing w:val="-1"/>
          <w:sz w:val="24"/>
        </w:rPr>
        <w:t xml:space="preserve"> </w:t>
      </w:r>
      <w:r>
        <w:rPr>
          <w:sz w:val="24"/>
        </w:rPr>
        <w:t>funding</w:t>
      </w:r>
      <w:r>
        <w:rPr>
          <w:spacing w:val="-4"/>
          <w:sz w:val="24"/>
        </w:rPr>
        <w:t xml:space="preserve"> </w:t>
      </w:r>
      <w:r>
        <w:rPr>
          <w:sz w:val="24"/>
        </w:rPr>
        <w:t>request</w:t>
      </w:r>
      <w:r>
        <w:rPr>
          <w:spacing w:val="-1"/>
          <w:sz w:val="24"/>
        </w:rPr>
        <w:t xml:space="preserve"> </w:t>
      </w:r>
      <w:r>
        <w:rPr>
          <w:sz w:val="24"/>
        </w:rPr>
        <w:t>on</w:t>
      </w:r>
      <w:r>
        <w:rPr>
          <w:spacing w:val="-10"/>
          <w:sz w:val="24"/>
        </w:rPr>
        <w:t xml:space="preserve"> </w:t>
      </w:r>
      <w:r>
        <w:rPr>
          <w:sz w:val="24"/>
        </w:rPr>
        <w:t>pioneer life.</w:t>
      </w:r>
      <w:r>
        <w:rPr>
          <w:spacing w:val="-4"/>
          <w:sz w:val="24"/>
        </w:rPr>
        <w:t xml:space="preserve"> </w:t>
      </w:r>
      <w:r>
        <w:rPr>
          <w:sz w:val="24"/>
        </w:rPr>
        <w:t>Following</w:t>
      </w:r>
      <w:r>
        <w:rPr>
          <w:spacing w:val="-4"/>
          <w:sz w:val="24"/>
        </w:rPr>
        <w:t xml:space="preserve"> </w:t>
      </w:r>
      <w:r>
        <w:rPr>
          <w:sz w:val="24"/>
        </w:rPr>
        <w:t>the</w:t>
      </w:r>
      <w:r>
        <w:rPr>
          <w:spacing w:val="-6"/>
          <w:sz w:val="24"/>
        </w:rPr>
        <w:t xml:space="preserve"> </w:t>
      </w:r>
      <w:r>
        <w:rPr>
          <w:sz w:val="24"/>
        </w:rPr>
        <w:t xml:space="preserve">Cost timeline on Page eleven (7) as you submit your funding </w:t>
      </w:r>
      <w:proofErr w:type="gramStart"/>
      <w:r>
        <w:rPr>
          <w:sz w:val="24"/>
        </w:rPr>
        <w:t>request</w:t>
      </w:r>
      <w:proofErr w:type="gramEnd"/>
      <w:r>
        <w:rPr>
          <w:sz w:val="24"/>
        </w:rPr>
        <w:t xml:space="preserve"> also submit an event form.</w:t>
      </w:r>
    </w:p>
    <w:p w:rsidR="00D10EFE" w:rsidRDefault="00897786" w14:paraId="0CC7DF6A" w14:textId="77777777">
      <w:pPr>
        <w:pStyle w:val="ListParagraph"/>
        <w:numPr>
          <w:ilvl w:val="1"/>
          <w:numId w:val="13"/>
        </w:numPr>
        <w:tabs>
          <w:tab w:val="left" w:pos="1942"/>
        </w:tabs>
        <w:spacing w:line="242" w:lineRule="auto"/>
        <w:ind w:right="430"/>
        <w:rPr>
          <w:sz w:val="24"/>
        </w:rPr>
      </w:pPr>
      <w:r>
        <w:rPr>
          <w:sz w:val="24"/>
        </w:rPr>
        <w:t>Stage</w:t>
      </w:r>
      <w:r>
        <w:rPr>
          <w:spacing w:val="-6"/>
          <w:sz w:val="24"/>
        </w:rPr>
        <w:t xml:space="preserve"> </w:t>
      </w:r>
      <w:r>
        <w:rPr>
          <w:sz w:val="24"/>
        </w:rPr>
        <w:t>2:</w:t>
      </w:r>
      <w:r>
        <w:rPr>
          <w:spacing w:val="-10"/>
          <w:sz w:val="24"/>
        </w:rPr>
        <w:t xml:space="preserve"> </w:t>
      </w:r>
      <w:r>
        <w:rPr>
          <w:sz w:val="24"/>
        </w:rPr>
        <w:t>Meet</w:t>
      </w:r>
      <w:r>
        <w:rPr>
          <w:spacing w:val="-6"/>
          <w:sz w:val="24"/>
        </w:rPr>
        <w:t xml:space="preserve"> </w:t>
      </w:r>
      <w:r>
        <w:rPr>
          <w:sz w:val="24"/>
        </w:rPr>
        <w:t>with</w:t>
      </w:r>
      <w:r>
        <w:rPr>
          <w:spacing w:val="-5"/>
          <w:sz w:val="24"/>
        </w:rPr>
        <w:t xml:space="preserve"> </w:t>
      </w:r>
      <w:r>
        <w:rPr>
          <w:sz w:val="24"/>
        </w:rPr>
        <w:t>your</w:t>
      </w:r>
      <w:r>
        <w:rPr>
          <w:spacing w:val="-4"/>
          <w:sz w:val="24"/>
        </w:rPr>
        <w:t xml:space="preserve"> </w:t>
      </w:r>
      <w:r>
        <w:rPr>
          <w:sz w:val="24"/>
        </w:rPr>
        <w:t>club or organizations</w:t>
      </w:r>
      <w:r>
        <w:rPr>
          <w:spacing w:val="-3"/>
          <w:sz w:val="24"/>
        </w:rPr>
        <w:t xml:space="preserve"> </w:t>
      </w:r>
      <w:r>
        <w:rPr>
          <w:sz w:val="24"/>
        </w:rPr>
        <w:t>advisor</w:t>
      </w:r>
      <w:r>
        <w:rPr>
          <w:spacing w:val="-4"/>
          <w:sz w:val="24"/>
        </w:rPr>
        <w:t xml:space="preserve"> </w:t>
      </w:r>
      <w:r>
        <w:rPr>
          <w:sz w:val="24"/>
        </w:rPr>
        <w:t>to</w:t>
      </w:r>
      <w:r>
        <w:rPr>
          <w:spacing w:val="-10"/>
          <w:sz w:val="24"/>
        </w:rPr>
        <w:t xml:space="preserve"> </w:t>
      </w:r>
      <w:r>
        <w:rPr>
          <w:sz w:val="24"/>
        </w:rPr>
        <w:t>go</w:t>
      </w:r>
      <w:r>
        <w:rPr>
          <w:spacing w:val="-5"/>
          <w:sz w:val="24"/>
        </w:rPr>
        <w:t xml:space="preserve"> </w:t>
      </w:r>
      <w:r>
        <w:rPr>
          <w:sz w:val="24"/>
        </w:rPr>
        <w:t>over</w:t>
      </w:r>
      <w:r>
        <w:rPr>
          <w:spacing w:val="-4"/>
          <w:sz w:val="24"/>
        </w:rPr>
        <w:t xml:space="preserve"> </w:t>
      </w:r>
      <w:r>
        <w:rPr>
          <w:sz w:val="24"/>
        </w:rPr>
        <w:t>the specifics of</w:t>
      </w:r>
      <w:r>
        <w:rPr>
          <w:spacing w:val="-3"/>
          <w:sz w:val="24"/>
        </w:rPr>
        <w:t xml:space="preserve"> </w:t>
      </w:r>
      <w:r>
        <w:rPr>
          <w:sz w:val="24"/>
        </w:rPr>
        <w:t>the event. Upon the approval of your advisor, they</w:t>
      </w:r>
      <w:r>
        <w:rPr>
          <w:spacing w:val="-3"/>
          <w:sz w:val="24"/>
        </w:rPr>
        <w:t xml:space="preserve"> </w:t>
      </w:r>
      <w:r>
        <w:rPr>
          <w:sz w:val="24"/>
        </w:rPr>
        <w:t>may move your request from Stage 1 to Stage 2 on Pioneer Life.</w:t>
      </w:r>
    </w:p>
    <w:p w:rsidR="00D10EFE" w:rsidRDefault="00897786" w14:paraId="6AD28B32" w14:textId="77777777">
      <w:pPr>
        <w:pStyle w:val="ListParagraph"/>
        <w:numPr>
          <w:ilvl w:val="1"/>
          <w:numId w:val="13"/>
        </w:numPr>
        <w:tabs>
          <w:tab w:val="left" w:pos="1942"/>
        </w:tabs>
        <w:ind w:right="161"/>
        <w:rPr>
          <w:b/>
          <w:sz w:val="24"/>
        </w:rPr>
      </w:pPr>
      <w:r>
        <w:rPr>
          <w:sz w:val="24"/>
        </w:rPr>
        <w:t>Stage 3: Once your Advisor moves the request to stage 2, you then meet</w:t>
      </w:r>
      <w:r>
        <w:rPr>
          <w:spacing w:val="-5"/>
          <w:sz w:val="24"/>
        </w:rPr>
        <w:t xml:space="preserve"> </w:t>
      </w:r>
      <w:r>
        <w:rPr>
          <w:sz w:val="24"/>
        </w:rPr>
        <w:t>with</w:t>
      </w:r>
      <w:r>
        <w:rPr>
          <w:spacing w:val="-8"/>
          <w:sz w:val="24"/>
        </w:rPr>
        <w:t xml:space="preserve"> </w:t>
      </w:r>
      <w:r>
        <w:rPr>
          <w:sz w:val="24"/>
        </w:rPr>
        <w:t>an</w:t>
      </w:r>
      <w:r>
        <w:rPr>
          <w:spacing w:val="-4"/>
          <w:sz w:val="24"/>
        </w:rPr>
        <w:t xml:space="preserve"> </w:t>
      </w:r>
      <w:r>
        <w:rPr>
          <w:sz w:val="24"/>
        </w:rPr>
        <w:t>Advisor</w:t>
      </w:r>
      <w:r>
        <w:rPr>
          <w:spacing w:val="-3"/>
          <w:sz w:val="24"/>
        </w:rPr>
        <w:t xml:space="preserve"> </w:t>
      </w:r>
      <w:r>
        <w:rPr>
          <w:sz w:val="24"/>
        </w:rPr>
        <w:t>at the</w:t>
      </w:r>
      <w:r>
        <w:rPr>
          <w:spacing w:val="-5"/>
          <w:sz w:val="24"/>
        </w:rPr>
        <w:t xml:space="preserve"> </w:t>
      </w:r>
      <w:r>
        <w:rPr>
          <w:sz w:val="24"/>
        </w:rPr>
        <w:t>Office of</w:t>
      </w:r>
      <w:r>
        <w:rPr>
          <w:spacing w:val="-9"/>
          <w:sz w:val="24"/>
        </w:rPr>
        <w:t xml:space="preserve"> </w:t>
      </w:r>
      <w:r>
        <w:rPr>
          <w:sz w:val="24"/>
        </w:rPr>
        <w:t>Campus</w:t>
      </w:r>
      <w:r>
        <w:rPr>
          <w:spacing w:val="-2"/>
          <w:sz w:val="24"/>
        </w:rPr>
        <w:t xml:space="preserve"> </w:t>
      </w:r>
      <w:r>
        <w:rPr>
          <w:sz w:val="24"/>
        </w:rPr>
        <w:t>Activities</w:t>
      </w:r>
      <w:r>
        <w:rPr>
          <w:spacing w:val="-2"/>
          <w:sz w:val="24"/>
        </w:rPr>
        <w:t xml:space="preserve"> </w:t>
      </w:r>
      <w:r>
        <w:rPr>
          <w:sz w:val="24"/>
        </w:rPr>
        <w:t>to</w:t>
      </w:r>
      <w:r>
        <w:rPr>
          <w:spacing w:val="-8"/>
          <w:sz w:val="24"/>
        </w:rPr>
        <w:t xml:space="preserve"> </w:t>
      </w:r>
      <w:r>
        <w:rPr>
          <w:sz w:val="24"/>
        </w:rPr>
        <w:t>go</w:t>
      </w:r>
      <w:r>
        <w:rPr>
          <w:spacing w:val="-4"/>
          <w:sz w:val="24"/>
        </w:rPr>
        <w:t xml:space="preserve"> </w:t>
      </w:r>
      <w:r>
        <w:rPr>
          <w:sz w:val="24"/>
        </w:rPr>
        <w:t>over the specifics of the event, and any finishing touches. The Campus Activities</w:t>
      </w:r>
      <w:r>
        <w:rPr>
          <w:spacing w:val="-4"/>
          <w:sz w:val="24"/>
        </w:rPr>
        <w:t xml:space="preserve"> </w:t>
      </w:r>
      <w:r>
        <w:rPr>
          <w:sz w:val="24"/>
        </w:rPr>
        <w:t>advisor</w:t>
      </w:r>
      <w:r>
        <w:rPr>
          <w:spacing w:val="-5"/>
          <w:sz w:val="24"/>
        </w:rPr>
        <w:t xml:space="preserve"> </w:t>
      </w:r>
      <w:r>
        <w:rPr>
          <w:sz w:val="24"/>
        </w:rPr>
        <w:t>moves your</w:t>
      </w:r>
      <w:r>
        <w:rPr>
          <w:spacing w:val="-2"/>
          <w:sz w:val="24"/>
        </w:rPr>
        <w:t xml:space="preserve"> </w:t>
      </w:r>
      <w:r>
        <w:rPr>
          <w:sz w:val="24"/>
        </w:rPr>
        <w:t>funding</w:t>
      </w:r>
      <w:r>
        <w:rPr>
          <w:spacing w:val="-5"/>
          <w:sz w:val="24"/>
        </w:rPr>
        <w:t xml:space="preserve"> </w:t>
      </w:r>
      <w:r>
        <w:rPr>
          <w:sz w:val="24"/>
        </w:rPr>
        <w:t>request</w:t>
      </w:r>
      <w:r>
        <w:rPr>
          <w:spacing w:val="-3"/>
          <w:sz w:val="24"/>
        </w:rPr>
        <w:t xml:space="preserve"> </w:t>
      </w:r>
      <w:r>
        <w:rPr>
          <w:sz w:val="24"/>
        </w:rPr>
        <w:t>from</w:t>
      </w:r>
      <w:r>
        <w:rPr>
          <w:spacing w:val="-3"/>
          <w:sz w:val="24"/>
        </w:rPr>
        <w:t xml:space="preserve"> </w:t>
      </w:r>
      <w:r>
        <w:rPr>
          <w:sz w:val="24"/>
        </w:rPr>
        <w:t>Stage</w:t>
      </w:r>
      <w:r>
        <w:rPr>
          <w:spacing w:val="-7"/>
          <w:sz w:val="24"/>
        </w:rPr>
        <w:t xml:space="preserve"> </w:t>
      </w:r>
      <w:r>
        <w:rPr>
          <w:sz w:val="24"/>
        </w:rPr>
        <w:t>2</w:t>
      </w:r>
      <w:r>
        <w:rPr>
          <w:spacing w:val="-5"/>
          <w:sz w:val="24"/>
        </w:rPr>
        <w:t xml:space="preserve"> </w:t>
      </w:r>
      <w:r>
        <w:rPr>
          <w:sz w:val="24"/>
        </w:rPr>
        <w:t>to</w:t>
      </w:r>
      <w:r>
        <w:rPr>
          <w:spacing w:val="-11"/>
          <w:sz w:val="24"/>
        </w:rPr>
        <w:t xml:space="preserve"> </w:t>
      </w:r>
      <w:r>
        <w:rPr>
          <w:sz w:val="24"/>
        </w:rPr>
        <w:t>Stage</w:t>
      </w:r>
      <w:r>
        <w:rPr>
          <w:spacing w:val="-7"/>
          <w:sz w:val="24"/>
        </w:rPr>
        <w:t xml:space="preserve"> </w:t>
      </w:r>
      <w:r>
        <w:rPr>
          <w:sz w:val="24"/>
        </w:rPr>
        <w:t xml:space="preserve">3. This approval </w:t>
      </w:r>
      <w:proofErr w:type="gramStart"/>
      <w:r>
        <w:rPr>
          <w:sz w:val="24"/>
        </w:rPr>
        <w:t>allows for</w:t>
      </w:r>
      <w:proofErr w:type="gramEnd"/>
      <w:r>
        <w:rPr>
          <w:sz w:val="24"/>
        </w:rPr>
        <w:t xml:space="preserve"> you to attend the Allocations Committee Meeting.(Only event sponsoring organization attends this meeting) </w:t>
      </w:r>
      <w:r>
        <w:rPr>
          <w:b/>
          <w:sz w:val="24"/>
        </w:rPr>
        <w:t xml:space="preserve">Note - </w:t>
      </w:r>
      <w:proofErr w:type="gramStart"/>
      <w:r>
        <w:rPr>
          <w:b/>
          <w:sz w:val="24"/>
        </w:rPr>
        <w:t>In order for</w:t>
      </w:r>
      <w:proofErr w:type="gramEnd"/>
      <w:r>
        <w:rPr>
          <w:b/>
          <w:sz w:val="24"/>
        </w:rPr>
        <w:t xml:space="preserve"> your event to be heard at the following allocations meeting, your event must be approved and on stage 3 by the Wednesday by the end of the business day.</w:t>
      </w:r>
    </w:p>
    <w:p w:rsidR="00D10EFE" w:rsidRDefault="00897786" w14:paraId="2A32E504" w14:textId="77777777">
      <w:pPr>
        <w:pStyle w:val="ListParagraph"/>
        <w:numPr>
          <w:ilvl w:val="1"/>
          <w:numId w:val="13"/>
        </w:numPr>
        <w:tabs>
          <w:tab w:val="left" w:pos="1942"/>
        </w:tabs>
        <w:ind w:right="201"/>
        <w:rPr>
          <w:sz w:val="24"/>
        </w:rPr>
      </w:pPr>
      <w:r>
        <w:rPr>
          <w:sz w:val="24"/>
        </w:rPr>
        <w:t xml:space="preserve">Once your event is on Stage 3, your event will then be </w:t>
      </w:r>
      <w:proofErr w:type="gramStart"/>
      <w:r>
        <w:rPr>
          <w:sz w:val="24"/>
        </w:rPr>
        <w:t>heard</w:t>
      </w:r>
      <w:proofErr w:type="gramEnd"/>
      <w:r>
        <w:rPr>
          <w:sz w:val="24"/>
        </w:rPr>
        <w:t xml:space="preserve"> at the following Allocations Committee Meeting. Once your event is heard, and</w:t>
      </w:r>
      <w:r>
        <w:rPr>
          <w:spacing w:val="-1"/>
          <w:sz w:val="24"/>
        </w:rPr>
        <w:t xml:space="preserve"> </w:t>
      </w:r>
      <w:r>
        <w:rPr>
          <w:sz w:val="24"/>
        </w:rPr>
        <w:t>approved</w:t>
      </w:r>
      <w:r>
        <w:rPr>
          <w:spacing w:val="-5"/>
          <w:sz w:val="24"/>
        </w:rPr>
        <w:t xml:space="preserve"> </w:t>
      </w:r>
      <w:r>
        <w:rPr>
          <w:sz w:val="24"/>
        </w:rPr>
        <w:t>the</w:t>
      </w:r>
      <w:r>
        <w:rPr>
          <w:spacing w:val="-7"/>
          <w:sz w:val="24"/>
        </w:rPr>
        <w:t xml:space="preserve"> </w:t>
      </w:r>
      <w:r>
        <w:rPr>
          <w:sz w:val="24"/>
        </w:rPr>
        <w:t>Vice</w:t>
      </w:r>
      <w:r>
        <w:rPr>
          <w:spacing w:val="-7"/>
          <w:sz w:val="24"/>
        </w:rPr>
        <w:t xml:space="preserve"> </w:t>
      </w:r>
      <w:r>
        <w:rPr>
          <w:sz w:val="24"/>
        </w:rPr>
        <w:t>President</w:t>
      </w:r>
      <w:r>
        <w:rPr>
          <w:spacing w:val="-2"/>
          <w:sz w:val="24"/>
        </w:rPr>
        <w:t xml:space="preserve"> </w:t>
      </w:r>
      <w:r>
        <w:rPr>
          <w:sz w:val="24"/>
        </w:rPr>
        <w:t>of</w:t>
      </w:r>
      <w:r>
        <w:rPr>
          <w:spacing w:val="-11"/>
          <w:sz w:val="24"/>
        </w:rPr>
        <w:t xml:space="preserve"> </w:t>
      </w:r>
      <w:r>
        <w:rPr>
          <w:sz w:val="24"/>
        </w:rPr>
        <w:t>Allocations</w:t>
      </w:r>
      <w:r>
        <w:rPr>
          <w:spacing w:val="-4"/>
          <w:sz w:val="24"/>
        </w:rPr>
        <w:t xml:space="preserve"> </w:t>
      </w:r>
      <w:r>
        <w:rPr>
          <w:sz w:val="24"/>
        </w:rPr>
        <w:t>will</w:t>
      </w:r>
      <w:r>
        <w:rPr>
          <w:spacing w:val="-2"/>
          <w:sz w:val="24"/>
        </w:rPr>
        <w:t xml:space="preserve"> </w:t>
      </w:r>
      <w:r>
        <w:rPr>
          <w:sz w:val="24"/>
        </w:rPr>
        <w:t>move</w:t>
      </w:r>
      <w:r>
        <w:rPr>
          <w:spacing w:val="-7"/>
          <w:sz w:val="24"/>
        </w:rPr>
        <w:t xml:space="preserve"> </w:t>
      </w:r>
      <w:r>
        <w:rPr>
          <w:sz w:val="24"/>
        </w:rPr>
        <w:t>the</w:t>
      </w:r>
      <w:r>
        <w:rPr>
          <w:spacing w:val="-7"/>
          <w:sz w:val="24"/>
        </w:rPr>
        <w:t xml:space="preserve"> </w:t>
      </w:r>
      <w:r>
        <w:rPr>
          <w:sz w:val="24"/>
        </w:rPr>
        <w:t>Funding Request to stage 4.</w:t>
      </w:r>
    </w:p>
    <w:p w:rsidR="00D10EFE" w:rsidRDefault="00897786" w14:paraId="7D889AFF" w14:textId="77777777">
      <w:pPr>
        <w:pStyle w:val="ListParagraph"/>
        <w:numPr>
          <w:ilvl w:val="1"/>
          <w:numId w:val="13"/>
        </w:numPr>
        <w:tabs>
          <w:tab w:val="left" w:pos="1942"/>
        </w:tabs>
        <w:ind w:right="270"/>
        <w:rPr>
          <w:sz w:val="24"/>
        </w:rPr>
      </w:pPr>
      <w:r>
        <w:rPr>
          <w:sz w:val="24"/>
        </w:rPr>
        <w:t>Once funding request is on stage 4, the SGA Financial Manager will then issue a P.O. (Purchase Order). As your purchase order is assigned, if</w:t>
      </w:r>
      <w:r>
        <w:rPr>
          <w:spacing w:val="-4"/>
          <w:sz w:val="24"/>
        </w:rPr>
        <w:t xml:space="preserve"> </w:t>
      </w:r>
      <w:r>
        <w:rPr>
          <w:sz w:val="24"/>
        </w:rPr>
        <w:t>checks</w:t>
      </w:r>
      <w:r>
        <w:rPr>
          <w:spacing w:val="-3"/>
          <w:sz w:val="24"/>
        </w:rPr>
        <w:t xml:space="preserve"> </w:t>
      </w:r>
      <w:proofErr w:type="gramStart"/>
      <w:r>
        <w:rPr>
          <w:sz w:val="24"/>
        </w:rPr>
        <w:t>were</w:t>
      </w:r>
      <w:proofErr w:type="gramEnd"/>
      <w:r>
        <w:rPr>
          <w:spacing w:val="-6"/>
          <w:sz w:val="24"/>
        </w:rPr>
        <w:t xml:space="preserve"> </w:t>
      </w:r>
      <w:proofErr w:type="gramStart"/>
      <w:r>
        <w:rPr>
          <w:sz w:val="24"/>
        </w:rPr>
        <w:t>requested</w:t>
      </w:r>
      <w:proofErr w:type="gramEnd"/>
      <w:r>
        <w:rPr>
          <w:sz w:val="24"/>
        </w:rPr>
        <w:t xml:space="preserve"> they</w:t>
      </w:r>
      <w:r>
        <w:rPr>
          <w:spacing w:val="-10"/>
          <w:sz w:val="24"/>
        </w:rPr>
        <w:t xml:space="preserve"> </w:t>
      </w:r>
      <w:r>
        <w:rPr>
          <w:sz w:val="24"/>
        </w:rPr>
        <w:t>will</w:t>
      </w:r>
      <w:r>
        <w:rPr>
          <w:spacing w:val="-6"/>
          <w:sz w:val="24"/>
        </w:rPr>
        <w:t xml:space="preserve"> </w:t>
      </w:r>
      <w:r>
        <w:rPr>
          <w:sz w:val="24"/>
        </w:rPr>
        <w:t>be</w:t>
      </w:r>
      <w:r>
        <w:rPr>
          <w:spacing w:val="-6"/>
          <w:sz w:val="24"/>
        </w:rPr>
        <w:t xml:space="preserve"> </w:t>
      </w:r>
      <w:r>
        <w:rPr>
          <w:sz w:val="24"/>
        </w:rPr>
        <w:t>made</w:t>
      </w:r>
      <w:r>
        <w:rPr>
          <w:spacing w:val="-1"/>
          <w:sz w:val="24"/>
        </w:rPr>
        <w:t xml:space="preserve"> </w:t>
      </w:r>
      <w:proofErr w:type="gramStart"/>
      <w:r>
        <w:rPr>
          <w:sz w:val="24"/>
        </w:rPr>
        <w:t>for</w:t>
      </w:r>
      <w:proofErr w:type="gramEnd"/>
      <w:r>
        <w:rPr>
          <w:spacing w:val="-4"/>
          <w:sz w:val="24"/>
        </w:rPr>
        <w:t xml:space="preserve"> </w:t>
      </w:r>
      <w:r>
        <w:rPr>
          <w:sz w:val="24"/>
        </w:rPr>
        <w:t>pick</w:t>
      </w:r>
      <w:r>
        <w:rPr>
          <w:spacing w:val="-10"/>
          <w:sz w:val="24"/>
        </w:rPr>
        <w:t xml:space="preserve"> </w:t>
      </w:r>
      <w:r>
        <w:rPr>
          <w:sz w:val="24"/>
        </w:rPr>
        <w:t>up once all paperwork is finalized. If the use of the SGA Credit card is required,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P.O.</w:t>
      </w:r>
      <w:r>
        <w:rPr>
          <w:spacing w:val="-3"/>
          <w:sz w:val="24"/>
        </w:rPr>
        <w:t xml:space="preserve"> </w:t>
      </w:r>
      <w:r>
        <w:rPr>
          <w:sz w:val="24"/>
        </w:rPr>
        <w:t>number</w:t>
      </w:r>
      <w:r>
        <w:rPr>
          <w:spacing w:val="-3"/>
          <w:sz w:val="24"/>
        </w:rPr>
        <w:t xml:space="preserve"> </w:t>
      </w:r>
      <w:r>
        <w:rPr>
          <w:sz w:val="24"/>
        </w:rPr>
        <w:t>assigned to</w:t>
      </w:r>
      <w:r>
        <w:rPr>
          <w:spacing w:val="-4"/>
          <w:sz w:val="24"/>
        </w:rPr>
        <w:t xml:space="preserve"> </w:t>
      </w:r>
      <w:r>
        <w:rPr>
          <w:sz w:val="24"/>
        </w:rPr>
        <w:t>your</w:t>
      </w:r>
      <w:r>
        <w:rPr>
          <w:spacing w:val="-3"/>
          <w:sz w:val="24"/>
        </w:rPr>
        <w:t xml:space="preserve"> </w:t>
      </w:r>
      <w:r>
        <w:rPr>
          <w:sz w:val="24"/>
        </w:rPr>
        <w:t>request, you can</w:t>
      </w:r>
      <w:r>
        <w:rPr>
          <w:spacing w:val="-9"/>
          <w:sz w:val="24"/>
        </w:rPr>
        <w:t xml:space="preserve"> </w:t>
      </w:r>
      <w:r>
        <w:rPr>
          <w:sz w:val="24"/>
        </w:rPr>
        <w:t>sign the SGA Credit out from the Office of Campus Activities.</w:t>
      </w:r>
    </w:p>
    <w:p w:rsidRPr="00B50371" w:rsidR="00B50371" w:rsidP="00B50371" w:rsidRDefault="00B50371" w14:paraId="3047BB54" w14:textId="77777777">
      <w:pPr>
        <w:tabs>
          <w:tab w:val="left" w:pos="1942"/>
        </w:tabs>
        <w:ind w:right="270"/>
        <w:rPr>
          <w:sz w:val="24"/>
        </w:rPr>
      </w:pPr>
    </w:p>
    <w:p w:rsidR="00D10EFE" w:rsidP="3CDEF9D1" w:rsidRDefault="41FBB25F" w14:paraId="51CDED18" w14:textId="3275DEA9">
      <w:pPr>
        <w:pStyle w:val="BodyText"/>
        <w:spacing w:line="276" w:lineRule="exact"/>
        <w:ind w:left="140"/>
        <w:rPr>
          <w:strike/>
          <w:u w:val="single"/>
        </w:rPr>
      </w:pPr>
      <w:r w:rsidRPr="6715B6AD">
        <w:rPr>
          <w:u w:val="single"/>
        </w:rPr>
        <w:t>Leadership Academy</w:t>
      </w:r>
    </w:p>
    <w:p w:rsidR="3CDEF9D1" w:rsidP="3CDEF9D1" w:rsidRDefault="3CDEF9D1" w14:paraId="0AF7E384" w14:textId="105FBDE4">
      <w:pPr>
        <w:pStyle w:val="BodyText"/>
        <w:spacing w:line="276" w:lineRule="exact"/>
        <w:ind w:left="140"/>
        <w:rPr>
          <w:u w:val="single"/>
        </w:rPr>
      </w:pPr>
    </w:p>
    <w:p w:rsidR="00B50371" w:rsidP="3CDEF9D1" w:rsidRDefault="243785C1" w14:paraId="4CB73734" w14:textId="34145FBF">
      <w:pPr>
        <w:pStyle w:val="BodyText"/>
        <w:spacing w:line="276" w:lineRule="exact"/>
        <w:ind w:left="140"/>
      </w:pPr>
      <w:r w:rsidRPr="52092E59" w:rsidR="243785C1">
        <w:rPr>
          <w:u w:val="single"/>
        </w:rPr>
        <w:t>Leadership Academy</w:t>
      </w:r>
      <w:r w:rsidRPr="52092E59" w:rsidR="243785C1">
        <w:rPr/>
        <w:t xml:space="preserve"> </w:t>
      </w:r>
      <w:r w:rsidRPr="52092E59" w:rsidR="002A284B">
        <w:rPr/>
        <w:t xml:space="preserve">is a </w:t>
      </w:r>
      <w:r w:rsidRPr="52092E59" w:rsidR="00185098">
        <w:rPr/>
        <w:t xml:space="preserve">program for all SGA chartered clubs </w:t>
      </w:r>
      <w:r w:rsidRPr="52092E59" w:rsidR="00BC35CE">
        <w:rPr/>
        <w:t xml:space="preserve">held by the Office of Campus Activities, Service &amp; Leadership to </w:t>
      </w:r>
      <w:r w:rsidRPr="52092E59" w:rsidR="000732C6">
        <w:rPr/>
        <w:t xml:space="preserve">train </w:t>
      </w:r>
      <w:r w:rsidRPr="52092E59" w:rsidR="00A6248B">
        <w:rPr/>
        <w:t>club Executive Board members on the SGA financial</w:t>
      </w:r>
      <w:r w:rsidRPr="52092E59" w:rsidR="00A6248B">
        <w:rPr>
          <w:spacing w:val="-4"/>
        </w:rPr>
        <w:t xml:space="preserve"> </w:t>
      </w:r>
      <w:r w:rsidRPr="52092E59" w:rsidR="00A6248B">
        <w:rPr/>
        <w:t xml:space="preserve">system, </w:t>
      </w:r>
      <w:r w:rsidRPr="52092E59" w:rsidR="00A6248B">
        <w:rPr/>
        <w:t>procedures</w:t>
      </w:r>
      <w:r w:rsidRPr="52092E59" w:rsidR="00A6248B">
        <w:rPr>
          <w:spacing w:val="-4"/>
        </w:rPr>
        <w:t xml:space="preserve"> </w:t>
      </w:r>
      <w:r w:rsidRPr="52092E59" w:rsidR="00A6248B">
        <w:rPr/>
        <w:t>and</w:t>
      </w:r>
      <w:r w:rsidRPr="52092E59" w:rsidR="00A6248B">
        <w:rPr>
          <w:spacing w:val="-5"/>
        </w:rPr>
        <w:t xml:space="preserve"> </w:t>
      </w:r>
      <w:r w:rsidRPr="52092E59" w:rsidR="00A6248B">
        <w:rPr/>
        <w:t xml:space="preserve">guidelines. </w:t>
      </w:r>
      <w:r w:rsidRPr="52092E59" w:rsidR="0038106F">
        <w:rPr/>
        <w:t>Attendance</w:t>
      </w:r>
      <w:r w:rsidRPr="52092E59" w:rsidR="0038106F">
        <w:rPr>
          <w:spacing w:val="-7"/>
        </w:rPr>
        <w:t xml:space="preserve"> </w:t>
      </w:r>
      <w:r w:rsidRPr="52092E59" w:rsidR="0038106F">
        <w:rPr/>
        <w:t xml:space="preserve">is mandatory for the </w:t>
      </w:r>
      <w:r w:rsidRPr="52092E59" w:rsidR="005E00A3">
        <w:rPr/>
        <w:t xml:space="preserve">Club President </w:t>
      </w:r>
      <w:r w:rsidRPr="52092E59" w:rsidR="00A0071A">
        <w:rPr/>
        <w:t xml:space="preserve">and </w:t>
      </w:r>
      <w:r w:rsidRPr="52092E59" w:rsidR="00A0071A">
        <w:rPr/>
        <w:t xml:space="preserve">Treasurer, and</w:t>
      </w:r>
      <w:r w:rsidRPr="52092E59" w:rsidR="00A0071A">
        <w:rPr/>
        <w:t xml:space="preserve"> strongly </w:t>
      </w:r>
      <w:r w:rsidRPr="52092E59" w:rsidR="007772ED">
        <w:rPr/>
        <w:t>recommended for</w:t>
      </w:r>
      <w:r w:rsidRPr="52092E59" w:rsidR="00E62630">
        <w:rPr/>
        <w:t xml:space="preserve"> other Executive Board Members.</w:t>
      </w:r>
      <w:r w:rsidRPr="52092E59" w:rsidR="005A47D8">
        <w:rPr/>
        <w:t xml:space="preserve"> </w:t>
      </w:r>
      <w:r w:rsidRPr="52092E59" w:rsidR="00AC1A47">
        <w:rPr/>
        <w:t>It shall be responsibility of the club’s advisor</w:t>
      </w:r>
      <w:r w:rsidRPr="52092E59" w:rsidR="007E33D9">
        <w:rPr/>
        <w:t>(s)</w:t>
      </w:r>
      <w:r w:rsidRPr="52092E59" w:rsidR="00AC1A47">
        <w:rPr/>
        <w:t xml:space="preserve"> to </w:t>
      </w:r>
      <w:r w:rsidRPr="52092E59" w:rsidR="007E33D9">
        <w:rPr/>
        <w:t>be aware of all relevant SGA policies and procedures</w:t>
      </w:r>
      <w:r w:rsidRPr="52092E59" w:rsidR="00B0464D">
        <w:rPr/>
        <w:t xml:space="preserve"> </w:t>
      </w:r>
      <w:r w:rsidRPr="52092E59" w:rsidR="00B35051">
        <w:rPr/>
        <w:t>regarding</w:t>
      </w:r>
      <w:r w:rsidRPr="52092E59" w:rsidR="00B35051">
        <w:rPr/>
        <w:t xml:space="preserve"> club operations</w:t>
      </w:r>
      <w:r w:rsidRPr="52092E59" w:rsidR="007E33D9">
        <w:rPr/>
        <w:t>.</w:t>
      </w:r>
    </w:p>
    <w:p w:rsidR="00B50371" w:rsidP="3CDEF9D1" w:rsidRDefault="00B50371" w14:paraId="0B5B9043" w14:textId="77777777">
      <w:pPr>
        <w:pStyle w:val="BodyText"/>
        <w:spacing w:line="276" w:lineRule="exact"/>
        <w:ind w:left="140"/>
      </w:pPr>
    </w:p>
    <w:p w:rsidRPr="007D7F97" w:rsidR="00D10EFE" w:rsidP="3CDEF9D1" w:rsidRDefault="00897786" w14:paraId="5F12EFBD" w14:textId="1E0021D8">
      <w:pPr>
        <w:pStyle w:val="BodyText"/>
        <w:spacing w:line="276" w:lineRule="exact"/>
        <w:ind w:left="140"/>
        <w:rPr>
          <w:strike/>
        </w:rPr>
      </w:pPr>
      <w:r w:rsidRPr="007D7F97">
        <w:rPr>
          <w:strike/>
        </w:rPr>
        <w:t xml:space="preserve">informative sessions held by the </w:t>
      </w:r>
      <w:r w:rsidRPr="007D7F97" w:rsidR="512E0DCE">
        <w:rPr>
          <w:strike/>
        </w:rPr>
        <w:t>Vice President</w:t>
      </w:r>
      <w:r w:rsidRPr="007D7F97">
        <w:rPr>
          <w:strike/>
        </w:rPr>
        <w:t xml:space="preserve"> and/or SGA</w:t>
      </w:r>
      <w:r w:rsidRPr="007D7F97">
        <w:rPr>
          <w:strike/>
          <w:spacing w:val="-3"/>
        </w:rPr>
        <w:t xml:space="preserve"> </w:t>
      </w:r>
      <w:r w:rsidRPr="007D7F97">
        <w:rPr>
          <w:strike/>
        </w:rPr>
        <w:t>Financial</w:t>
      </w:r>
      <w:r w:rsidRPr="007D7F97">
        <w:rPr>
          <w:strike/>
          <w:spacing w:val="-1"/>
        </w:rPr>
        <w:t xml:space="preserve"> </w:t>
      </w:r>
      <w:r w:rsidRPr="007D7F97">
        <w:rPr>
          <w:strike/>
        </w:rPr>
        <w:t xml:space="preserve">Manager </w:t>
      </w:r>
      <w:proofErr w:type="gramStart"/>
      <w:r w:rsidRPr="007D7F97">
        <w:rPr>
          <w:strike/>
        </w:rPr>
        <w:t>in order to</w:t>
      </w:r>
      <w:proofErr w:type="gramEnd"/>
      <w:r w:rsidRPr="007D7F97">
        <w:rPr>
          <w:strike/>
          <w:spacing w:val="-3"/>
        </w:rPr>
        <w:t xml:space="preserve"> </w:t>
      </w:r>
      <w:r w:rsidRPr="007D7F97">
        <w:rPr>
          <w:strike/>
        </w:rPr>
        <w:t>explain the.</w:t>
      </w:r>
      <w:r w:rsidRPr="007D7F97">
        <w:rPr>
          <w:strike/>
          <w:spacing w:val="40"/>
        </w:rPr>
        <w:t xml:space="preserve"> </w:t>
      </w:r>
      <w:proofErr w:type="gramStart"/>
      <w:r w:rsidRPr="007D7F97">
        <w:rPr>
          <w:strike/>
        </w:rPr>
        <w:t>financial</w:t>
      </w:r>
      <w:proofErr w:type="gramEnd"/>
      <w:r w:rsidRPr="007D7F97">
        <w:rPr>
          <w:strike/>
          <w:spacing w:val="-3"/>
        </w:rPr>
        <w:t xml:space="preserve"> </w:t>
      </w:r>
      <w:proofErr w:type="gramStart"/>
      <w:r w:rsidRPr="007D7F97">
        <w:rPr>
          <w:strike/>
        </w:rPr>
        <w:t>workshop</w:t>
      </w:r>
      <w:r w:rsidRPr="007D7F97">
        <w:rPr>
          <w:strike/>
          <w:spacing w:val="-2"/>
        </w:rPr>
        <w:t xml:space="preserve"> </w:t>
      </w:r>
      <w:r w:rsidRPr="007D7F97">
        <w:rPr>
          <w:strike/>
        </w:rPr>
        <w:t>is</w:t>
      </w:r>
      <w:proofErr w:type="gramEnd"/>
      <w:r w:rsidRPr="007D7F97">
        <w:rPr>
          <w:strike/>
        </w:rPr>
        <w:t xml:space="preserve"> mandatory </w:t>
      </w:r>
      <w:proofErr w:type="gramStart"/>
      <w:r w:rsidRPr="007D7F97">
        <w:rPr>
          <w:strike/>
        </w:rPr>
        <w:t>in</w:t>
      </w:r>
      <w:r w:rsidRPr="007D7F97">
        <w:rPr>
          <w:strike/>
          <w:spacing w:val="-2"/>
        </w:rPr>
        <w:t xml:space="preserve"> </w:t>
      </w:r>
      <w:r w:rsidRPr="007D7F97">
        <w:rPr>
          <w:strike/>
        </w:rPr>
        <w:t>order</w:t>
      </w:r>
      <w:r w:rsidRPr="007D7F97">
        <w:rPr>
          <w:strike/>
          <w:spacing w:val="-5"/>
        </w:rPr>
        <w:t xml:space="preserve"> </w:t>
      </w:r>
      <w:r w:rsidRPr="007D7F97">
        <w:rPr>
          <w:strike/>
        </w:rPr>
        <w:t>to</w:t>
      </w:r>
      <w:proofErr w:type="gramEnd"/>
      <w:r w:rsidRPr="007D7F97">
        <w:rPr>
          <w:strike/>
        </w:rPr>
        <w:t xml:space="preserve"> access funds.</w:t>
      </w:r>
      <w:r w:rsidRPr="007D7F97">
        <w:rPr>
          <w:strike/>
          <w:spacing w:val="40"/>
        </w:rPr>
        <w:t xml:space="preserve"> </w:t>
      </w:r>
      <w:r w:rsidRPr="007D7F97">
        <w:rPr>
          <w:strike/>
        </w:rPr>
        <w:t>Financial workshops are generally held at the beginning of the fall and spring semesters and must be completed annually by both the organization’s President and Treasurer prior to requesting funds.</w:t>
      </w:r>
      <w:r w:rsidRPr="007D7F97">
        <w:rPr>
          <w:strike/>
          <w:spacing w:val="40"/>
        </w:rPr>
        <w:t xml:space="preserve"> </w:t>
      </w:r>
      <w:r w:rsidRPr="007D7F97">
        <w:rPr>
          <w:strike/>
        </w:rPr>
        <w:t xml:space="preserve">It is the responsibility of the President and Treasurer to inform their advisor of </w:t>
      </w:r>
    </w:p>
    <w:p w:rsidR="00D10EFE" w:rsidRDefault="00D10EFE" w14:paraId="7483FED2" w14:textId="77777777">
      <w:pPr>
        <w:pStyle w:val="BodyText"/>
        <w:spacing w:before="1"/>
        <w:rPr>
          <w:sz w:val="28"/>
        </w:rPr>
      </w:pPr>
    </w:p>
    <w:p w:rsidR="00D10EFE" w:rsidRDefault="00C44E65" w14:paraId="06D3C457" w14:textId="179E1FA2">
      <w:pPr>
        <w:pStyle w:val="BodyText"/>
        <w:ind w:left="140" w:right="120"/>
      </w:pPr>
      <w:r w:rsidR="00C44E65">
        <w:rPr>
          <w:spacing w:val="-2"/>
        </w:rPr>
        <w:t>Additionally,</w:t>
      </w:r>
      <w:r w:rsidR="00C44E65">
        <w:rPr>
          <w:spacing w:val="-12"/>
        </w:rPr>
        <w:t xml:space="preserve"> </w:t>
      </w:r>
      <w:r w:rsidR="00C44E65">
        <w:rPr>
          <w:spacing w:val="-2"/>
        </w:rPr>
        <w:t>all</w:t>
      </w:r>
      <w:r w:rsidR="00C44E65">
        <w:rPr>
          <w:spacing w:val="-8"/>
        </w:rPr>
        <w:t xml:space="preserve"> </w:t>
      </w:r>
      <w:r w:rsidR="00C44E65">
        <w:rPr>
          <w:spacing w:val="-2"/>
        </w:rPr>
        <w:t>Annually</w:t>
      </w:r>
      <w:r w:rsidR="00C44E65">
        <w:rPr>
          <w:spacing w:val="-12"/>
        </w:rPr>
        <w:t xml:space="preserve"> </w:t>
      </w:r>
      <w:r w:rsidR="00C44E65">
        <w:rPr>
          <w:spacing w:val="-2"/>
        </w:rPr>
        <w:t>Budgeted</w:t>
      </w:r>
      <w:r w:rsidR="00C44E65">
        <w:rPr>
          <w:spacing w:val="-7"/>
        </w:rPr>
        <w:t xml:space="preserve"> </w:t>
      </w:r>
      <w:r w:rsidR="00C44E65">
        <w:rPr>
          <w:spacing w:val="-2"/>
        </w:rPr>
        <w:t>organizations’</w:t>
      </w:r>
      <w:r w:rsidRPr="00E86ADF" w:rsidR="00C44E65">
        <w:rPr>
          <w:strike w:val="1"/>
          <w:spacing w:val="-2"/>
        </w:rPr>
        <w:t>/</w:t>
      </w:r>
      <w:r w:rsidRPr="00E86ADF" w:rsidR="00C44E65">
        <w:rPr>
          <w:strike w:val="1"/>
          <w:spacing w:val="-2"/>
        </w:rPr>
        <w:t>celebrations</w:t>
      </w:r>
      <w:r w:rsidRPr="00E86ADF" w:rsidR="00C44E65">
        <w:rPr>
          <w:strike w:val="1"/>
          <w:spacing w:val="-5"/>
        </w:rPr>
        <w:t xml:space="preserve"> </w:t>
      </w:r>
      <w:r w:rsidRPr="00E86ADF" w:rsidR="00C44E65">
        <w:rPr>
          <w:strike w:val="1"/>
          <w:spacing w:val="-2"/>
        </w:rPr>
        <w:t>committee</w:t>
      </w:r>
      <w:r w:rsidRPr="00E86ADF" w:rsidR="00C44E65">
        <w:rPr>
          <w:strike w:val="1"/>
          <w:spacing w:val="-8"/>
        </w:rPr>
        <w:t xml:space="preserve"> </w:t>
      </w:r>
      <w:r w:rsidRPr="00E86ADF" w:rsidR="00C44E65">
        <w:rPr>
          <w:strike w:val="1"/>
          <w:spacing w:val="-2"/>
        </w:rPr>
        <w:t>chairs</w:t>
      </w:r>
      <w:r w:rsidR="00C44E65">
        <w:rPr>
          <w:spacing w:val="-2"/>
        </w:rPr>
        <w:t>,</w:t>
      </w:r>
      <w:r w:rsidR="00C44E65">
        <w:rPr>
          <w:spacing w:val="-12"/>
        </w:rPr>
        <w:t xml:space="preserve"> </w:t>
      </w:r>
      <w:r w:rsidR="00C44E65">
        <w:rPr>
          <w:spacing w:val="-2"/>
        </w:rPr>
        <w:t xml:space="preserve">SGA </w:t>
      </w:r>
      <w:r w:rsidR="00C44E65">
        <w:rPr/>
        <w:t>Executive</w:t>
      </w:r>
      <w:r w:rsidR="00C44E65">
        <w:rPr>
          <w:spacing w:val="-6"/>
        </w:rPr>
        <w:t xml:space="preserve"> </w:t>
      </w:r>
      <w:r w:rsidR="00E86ADF">
        <w:rPr/>
        <w:t>B</w:t>
      </w:r>
      <w:r w:rsidR="00C44E65">
        <w:rPr/>
        <w:t>oard</w:t>
      </w:r>
      <w:r w:rsidR="00C44E65">
        <w:rPr>
          <w:spacing w:val="-5"/>
        </w:rPr>
        <w:t xml:space="preserve"> </w:t>
      </w:r>
      <w:r w:rsidR="00C44E65">
        <w:rPr/>
        <w:t>and Vice</w:t>
      </w:r>
      <w:r w:rsidR="00C44E65">
        <w:rPr>
          <w:spacing w:val="-6"/>
        </w:rPr>
        <w:t xml:space="preserve"> </w:t>
      </w:r>
      <w:r w:rsidR="00C44E65">
        <w:rPr/>
        <w:t>Chairs</w:t>
      </w:r>
      <w:r w:rsidR="00C44E65">
        <w:rPr>
          <w:spacing w:val="-5"/>
        </w:rPr>
        <w:t xml:space="preserve"> </w:t>
      </w:r>
      <w:r w:rsidR="00C44E65">
        <w:rPr/>
        <w:t>who</w:t>
      </w:r>
      <w:r w:rsidR="00C44E65">
        <w:rPr>
          <w:spacing w:val="-4"/>
        </w:rPr>
        <w:t xml:space="preserve"> </w:t>
      </w:r>
      <w:r w:rsidR="00C44E65">
        <w:rPr/>
        <w:t xml:space="preserve">access funds </w:t>
      </w:r>
      <w:r w:rsidR="00C44E65">
        <w:rPr/>
        <w:t xml:space="preserve">are required </w:t>
      </w:r>
      <w:r w:rsidRPr="52092E59" w:rsidR="00E86ADF">
        <w:rPr/>
        <w:t>to</w:t>
      </w:r>
      <w:r w:rsidRPr="52092E59" w:rsidR="00E86ADF">
        <w:rPr/>
        <w:t xml:space="preserve"> complete Leadership Academy</w:t>
      </w:r>
      <w:r w:rsidR="00C44E65">
        <w:rPr/>
        <w:t>.</w:t>
      </w:r>
      <w:r w:rsidR="00E86ADF">
        <w:rPr>
          <w:spacing w:val="40"/>
        </w:rPr>
        <w:t xml:space="preserve"> </w:t>
      </w:r>
      <w:r w:rsidR="00C44E65">
        <w:rPr/>
        <w:t>Additional</w:t>
      </w:r>
      <w:r w:rsidR="00C44E65">
        <w:rPr>
          <w:spacing w:val="-1"/>
        </w:rPr>
        <w:t xml:space="preserve"> </w:t>
      </w:r>
      <w:r w:rsidR="00C44E65">
        <w:rPr/>
        <w:t>workshops for newly</w:t>
      </w:r>
      <w:r w:rsidR="00C44E65">
        <w:rPr>
          <w:spacing w:val="-5"/>
        </w:rPr>
        <w:t xml:space="preserve"> </w:t>
      </w:r>
      <w:r w:rsidR="00C44E65">
        <w:rPr/>
        <w:t>formed</w:t>
      </w:r>
      <w:r w:rsidR="00C44E65">
        <w:rPr>
          <w:spacing w:val="-4"/>
        </w:rPr>
        <w:t xml:space="preserve"> </w:t>
      </w:r>
      <w:r w:rsidR="00C44E65">
        <w:rPr/>
        <w:t>clubs and newly</w:t>
      </w:r>
      <w:r w:rsidR="00C44E65">
        <w:rPr>
          <w:spacing w:val="-5"/>
        </w:rPr>
        <w:t xml:space="preserve"> </w:t>
      </w:r>
      <w:r w:rsidR="00C44E65">
        <w:rPr/>
        <w:t>elected officers will</w:t>
      </w:r>
      <w:r w:rsidR="00C44E65">
        <w:rPr>
          <w:spacing w:val="-6"/>
        </w:rPr>
        <w:t xml:space="preserve"> </w:t>
      </w:r>
      <w:r w:rsidR="00C44E65">
        <w:rPr/>
        <w:t>be</w:t>
      </w:r>
      <w:r w:rsidR="00C44E65">
        <w:rPr>
          <w:spacing w:val="-5"/>
        </w:rPr>
        <w:t xml:space="preserve"> </w:t>
      </w:r>
      <w:r w:rsidR="00C44E65">
        <w:rPr/>
        <w:t>held</w:t>
      </w:r>
      <w:r w:rsidR="00C44E65">
        <w:rPr>
          <w:spacing w:val="-4"/>
        </w:rPr>
        <w:t xml:space="preserve"> </w:t>
      </w:r>
      <w:r w:rsidR="00C44E65">
        <w:rPr/>
        <w:t>during the year</w:t>
      </w:r>
      <w:r w:rsidR="00C44E65">
        <w:rPr>
          <w:spacing w:val="-4"/>
        </w:rPr>
        <w:t xml:space="preserve"> </w:t>
      </w:r>
      <w:r w:rsidR="00C44E65">
        <w:rPr/>
        <w:t>by</w:t>
      </w:r>
      <w:r w:rsidR="00C44E65">
        <w:rPr>
          <w:spacing w:val="-5"/>
        </w:rPr>
        <w:t xml:space="preserve"> </w:t>
      </w:r>
      <w:r w:rsidR="00C44E65">
        <w:rPr/>
        <w:t>the</w:t>
      </w:r>
      <w:r w:rsidR="00C44E65">
        <w:rPr>
          <w:spacing w:val="-6"/>
        </w:rPr>
        <w:t xml:space="preserve"> </w:t>
      </w:r>
      <w:r w:rsidR="00C44E65">
        <w:rPr/>
        <w:t>Office of Campus Activities</w:t>
      </w:r>
      <w:r w:rsidR="00E86ADF">
        <w:rPr/>
        <w:t>, Service &amp;</w:t>
      </w:r>
      <w:r w:rsidR="00C44E65">
        <w:rPr/>
        <w:t xml:space="preserve"> Leadership.</w:t>
      </w:r>
    </w:p>
    <w:p w:rsidR="00D10EFE" w:rsidRDefault="00D10EFE" w14:paraId="051FEF70" w14:textId="77777777">
      <w:pPr>
        <w:pStyle w:val="BodyText"/>
        <w:rPr>
          <w:sz w:val="26"/>
        </w:rPr>
      </w:pPr>
    </w:p>
    <w:p w:rsidR="00D10EFE" w:rsidRDefault="00D10EFE" w14:paraId="35314726" w14:textId="77777777">
      <w:pPr>
        <w:pStyle w:val="BodyText"/>
        <w:spacing w:before="10"/>
        <w:rPr>
          <w:sz w:val="21"/>
        </w:rPr>
      </w:pPr>
    </w:p>
    <w:p w:rsidR="00392AD0" w:rsidP="00B50371" w:rsidRDefault="00897786" w14:paraId="331A8137" w14:textId="0CE3386D">
      <w:pPr>
        <w:pStyle w:val="BodyText"/>
        <w:ind w:left="140"/>
      </w:pPr>
      <w:r w:rsidRPr="52092E59" w:rsidR="00897786">
        <w:rPr>
          <w:u w:val="single"/>
        </w:rPr>
        <w:t>Club</w:t>
      </w:r>
      <w:r w:rsidRPr="52092E59" w:rsidR="00897786">
        <w:rPr>
          <w:spacing w:val="-7"/>
          <w:u w:val="single"/>
        </w:rPr>
        <w:t xml:space="preserve"> </w:t>
      </w:r>
      <w:r w:rsidRPr="52092E59" w:rsidR="00897786">
        <w:rPr>
          <w:u w:val="single"/>
        </w:rPr>
        <w:t>Approval</w:t>
      </w:r>
      <w:r w:rsidRPr="52092E59" w:rsidR="00897786">
        <w:rPr>
          <w:spacing w:val="-11"/>
          <w:u w:val="single"/>
        </w:rPr>
        <w:t xml:space="preserve"> </w:t>
      </w:r>
      <w:r w:rsidRPr="52092E59" w:rsidR="00897786">
        <w:rPr>
          <w:spacing w:val="-2"/>
          <w:u w:val="single"/>
        </w:rPr>
        <w:t>Boards</w:t>
      </w:r>
      <w:r w:rsidRPr="52092E59" w:rsidR="00B50371">
        <w:rPr>
          <w:spacing w:val="-2"/>
          <w:u w:val="single"/>
        </w:rPr>
        <w:t xml:space="preserve"> </w:t>
      </w:r>
      <w:r w:rsidRPr="00F37F81" w:rsidR="00B50371">
        <w:rPr>
          <w:spacing w:val="-2"/>
          <w:highlight w:val="green"/>
          <w:u w:val="single"/>
        </w:rPr>
        <w:br/>
      </w:r>
      <w:r w:rsidRPr="52092E59" w:rsidR="00B50371">
        <w:rPr>
          <w:spacing w:val="-2"/>
        </w:rPr>
        <w:t>C</w:t>
      </w:r>
      <w:r w:rsidRPr="52092E59" w:rsidR="00897786">
        <w:rPr/>
        <w:t>ertain organizations within the Student Government Association (Student Activities Programming Board, and Greek Senate) have boards that must approve the accessing of</w:t>
      </w:r>
      <w:r w:rsidRPr="52092E59" w:rsidR="00897786">
        <w:rPr>
          <w:spacing w:val="-9"/>
        </w:rPr>
        <w:t xml:space="preserve"> </w:t>
      </w:r>
      <w:r w:rsidRPr="52092E59" w:rsidR="00897786">
        <w:rPr/>
        <w:t>their funds.</w:t>
      </w:r>
      <w:r w:rsidRPr="52092E59" w:rsidR="00897786">
        <w:rPr>
          <w:spacing w:val="40"/>
        </w:rPr>
        <w:t xml:space="preserve"> </w:t>
      </w:r>
      <w:r w:rsidRPr="52092E59" w:rsidR="00897786">
        <w:rPr/>
        <w:t>Before</w:t>
      </w:r>
      <w:r w:rsidRPr="52092E59" w:rsidR="00897786">
        <w:rPr>
          <w:spacing w:val="-9"/>
        </w:rPr>
        <w:t xml:space="preserve"> </w:t>
      </w:r>
      <w:r w:rsidRPr="52092E59" w:rsidR="00897786">
        <w:rPr/>
        <w:t>a</w:t>
      </w:r>
      <w:r w:rsidRPr="52092E59" w:rsidR="00897786">
        <w:rPr>
          <w:spacing w:val="-1"/>
        </w:rPr>
        <w:t xml:space="preserve"> </w:t>
      </w:r>
      <w:r w:rsidRPr="52092E59" w:rsidR="00897786">
        <w:rPr/>
        <w:t>financial</w:t>
      </w:r>
      <w:r w:rsidRPr="52092E59" w:rsidR="00897786">
        <w:rPr>
          <w:spacing w:val="-10"/>
        </w:rPr>
        <w:t xml:space="preserve"> </w:t>
      </w:r>
      <w:r w:rsidRPr="52092E59" w:rsidR="00897786">
        <w:rPr/>
        <w:t>request is</w:t>
      </w:r>
      <w:r w:rsidRPr="52092E59" w:rsidR="00897786">
        <w:rPr>
          <w:spacing w:val="-3"/>
        </w:rPr>
        <w:t xml:space="preserve"> </w:t>
      </w:r>
      <w:r w:rsidRPr="52092E59" w:rsidR="00897786">
        <w:rPr/>
        <w:t>approved</w:t>
      </w:r>
      <w:r w:rsidRPr="52092E59" w:rsidR="00897786">
        <w:rPr>
          <w:spacing w:val="-3"/>
        </w:rPr>
        <w:t xml:space="preserve"> </w:t>
      </w:r>
      <w:r w:rsidRPr="52092E59" w:rsidR="00897786">
        <w:rPr/>
        <w:t>by</w:t>
      </w:r>
      <w:r w:rsidRPr="52092E59" w:rsidR="00897786">
        <w:rPr>
          <w:spacing w:val="-9"/>
        </w:rPr>
        <w:t xml:space="preserve"> </w:t>
      </w:r>
      <w:r w:rsidRPr="52092E59" w:rsidR="00897786">
        <w:rPr/>
        <w:t>the SGA,</w:t>
      </w:r>
      <w:r w:rsidRPr="52092E59" w:rsidR="00897786">
        <w:rPr>
          <w:spacing w:val="-3"/>
        </w:rPr>
        <w:t xml:space="preserve"> </w:t>
      </w:r>
      <w:r w:rsidRPr="52092E59" w:rsidR="00897786">
        <w:rPr/>
        <w:t>the</w:t>
      </w:r>
      <w:r w:rsidRPr="52092E59" w:rsidR="00897786">
        <w:rPr>
          <w:spacing w:val="-4"/>
        </w:rPr>
        <w:t xml:space="preserve"> </w:t>
      </w:r>
      <w:r w:rsidRPr="52092E59" w:rsidR="00897786">
        <w:rPr/>
        <w:t xml:space="preserve">request </w:t>
      </w:r>
      <w:r w:rsidRPr="52092E59" w:rsidR="00231714">
        <w:rPr/>
        <w:t xml:space="preserve">must be </w:t>
      </w:r>
      <w:r w:rsidRPr="52092E59" w:rsidR="00C41BAF">
        <w:rPr/>
        <w:t>approved by a</w:t>
      </w:r>
      <w:r w:rsidRPr="52092E59" w:rsidR="00A974A9">
        <w:rPr/>
        <w:t xml:space="preserve">ll </w:t>
      </w:r>
      <w:r w:rsidRPr="52092E59" w:rsidR="00A974A9">
        <w:rPr/>
        <w:t>involved parties</w:t>
      </w:r>
      <w:r w:rsidRPr="52092E59" w:rsidR="00A974A9">
        <w:rPr/>
        <w:t>, including but not limited to the club representative, advisor, an</w:t>
      </w:r>
      <w:r w:rsidRPr="52092E59" w:rsidR="00C344A9">
        <w:rPr/>
        <w:t>d C</w:t>
      </w:r>
      <w:r w:rsidRPr="52092E59" w:rsidR="00DE11FF">
        <w:rPr/>
        <w:t>ASL</w:t>
      </w:r>
    </w:p>
    <w:p w:rsidR="00392AD0" w:rsidP="00B50371" w:rsidRDefault="00392AD0" w14:paraId="031B102A" w14:textId="77777777">
      <w:pPr>
        <w:pStyle w:val="BodyText"/>
        <w:ind w:left="140"/>
      </w:pPr>
    </w:p>
    <w:p w:rsidRPr="00F37F81" w:rsidR="00D10EFE" w:rsidP="52092E59" w:rsidRDefault="00897786" w14:paraId="3CB511BA" w14:textId="1ADBF38C">
      <w:pPr>
        <w:pStyle w:val="BodyText"/>
        <w:ind w:left="140"/>
      </w:pPr>
      <w:r w:rsidR="00897786">
        <w:rPr/>
        <w:t xml:space="preserve">along with all required respective </w:t>
      </w:r>
      <w:r w:rsidR="00897786">
        <w:rPr/>
        <w:t>organization</w:t>
      </w:r>
      <w:r w:rsidR="00897786">
        <w:rPr/>
        <w:t xml:space="preserve">, club </w:t>
      </w:r>
      <w:r w:rsidR="00897786">
        <w:rPr/>
        <w:t>advis</w:t>
      </w:r>
      <w:r w:rsidR="00F15208">
        <w:rPr/>
        <w:t>o</w:t>
      </w:r>
      <w:r w:rsidR="00897786">
        <w:rPr/>
        <w:t>r</w:t>
      </w:r>
      <w:r w:rsidR="00897786">
        <w:rPr/>
        <w:t xml:space="preserve"> and </w:t>
      </w:r>
      <w:r w:rsidR="00897786">
        <w:rPr/>
        <w:t>a representative</w:t>
      </w:r>
      <w:r w:rsidR="00897786">
        <w:rPr/>
        <w:t xml:space="preserve"> from the Office of Campus Activities must approve </w:t>
      </w:r>
      <w:r w:rsidR="00897786">
        <w:rPr/>
        <w:t>backup</w:t>
      </w:r>
      <w:r w:rsidR="00897786">
        <w:rPr/>
        <w:t xml:space="preserve"> documentation.</w:t>
      </w:r>
    </w:p>
    <w:p w:rsidR="00D10EFE" w:rsidRDefault="00897786" w14:paraId="0975D182" w14:textId="3CC5CD3F">
      <w:pPr>
        <w:pStyle w:val="BodyText"/>
        <w:spacing w:before="185"/>
        <w:ind w:left="140" w:right="276"/>
      </w:pPr>
      <w:r w:rsidRPr="52092E59" w:rsidR="00897786">
        <w:rPr/>
        <w:t xml:space="preserve">Minutes must be </w:t>
      </w:r>
      <w:r w:rsidRPr="52092E59" w:rsidR="00897786">
        <w:rPr/>
        <w:t>maintained</w:t>
      </w:r>
      <w:r w:rsidRPr="52092E59" w:rsidR="00897786">
        <w:rPr/>
        <w:t xml:space="preserve"> and a copy</w:t>
      </w:r>
      <w:r w:rsidRPr="52092E59" w:rsidR="00897786">
        <w:rPr>
          <w:spacing w:val="-1"/>
        </w:rPr>
        <w:t xml:space="preserve"> </w:t>
      </w:r>
      <w:r w:rsidRPr="52092E59" w:rsidR="00897786">
        <w:rPr/>
        <w:t>reflecting approval of</w:t>
      </w:r>
      <w:r w:rsidRPr="52092E59" w:rsidR="00897786">
        <w:rPr>
          <w:spacing w:val="-1"/>
        </w:rPr>
        <w:t xml:space="preserve"> </w:t>
      </w:r>
      <w:r w:rsidRPr="52092E59" w:rsidR="00897786">
        <w:rPr/>
        <w:t>all financial decisions shall</w:t>
      </w:r>
      <w:r w:rsidRPr="52092E59" w:rsidR="00897786">
        <w:rPr>
          <w:spacing w:val="-3"/>
        </w:rPr>
        <w:t xml:space="preserve"> </w:t>
      </w:r>
      <w:r w:rsidRPr="52092E59" w:rsidR="00897786">
        <w:rPr/>
        <w:t xml:space="preserve">be </w:t>
      </w:r>
      <w:r w:rsidRPr="52092E59" w:rsidR="00897786">
        <w:rPr/>
        <w:t>forwarded</w:t>
      </w:r>
      <w:r w:rsidRPr="52092E59" w:rsidR="00897786">
        <w:rPr>
          <w:spacing w:val="-1"/>
        </w:rPr>
        <w:t xml:space="preserve"> </w:t>
      </w:r>
      <w:r w:rsidRPr="52092E59" w:rsidR="00897786">
        <w:rPr/>
        <w:t>upon</w:t>
      </w:r>
      <w:r w:rsidRPr="52092E59" w:rsidR="00897786">
        <w:rPr>
          <w:spacing w:val="-8"/>
        </w:rPr>
        <w:t xml:space="preserve"> </w:t>
      </w:r>
      <w:r w:rsidRPr="52092E59" w:rsidR="00897786">
        <w:rPr/>
        <w:t>request to</w:t>
      </w:r>
      <w:r w:rsidRPr="52092E59" w:rsidR="00897786">
        <w:rPr>
          <w:spacing w:val="-12"/>
        </w:rPr>
        <w:t xml:space="preserve"> </w:t>
      </w:r>
      <w:r w:rsidRPr="52092E59" w:rsidR="00897786">
        <w:rPr/>
        <w:t>the</w:t>
      </w:r>
      <w:r w:rsidRPr="52092E59" w:rsidR="00897786">
        <w:rPr>
          <w:spacing w:val="-4"/>
        </w:rPr>
        <w:t xml:space="preserve"> </w:t>
      </w:r>
      <w:r w:rsidRPr="52092E59" w:rsidR="00897786">
        <w:rPr/>
        <w:t>SGA.</w:t>
      </w:r>
      <w:r w:rsidRPr="52092E59" w:rsidR="003471AE">
        <w:rPr>
          <w:spacing w:val="40"/>
        </w:rPr>
        <w:t xml:space="preserve"> </w:t>
      </w:r>
      <w:r w:rsidRPr="52092E59" w:rsidR="00897786">
        <w:rPr/>
        <w:t>Any</w:t>
      </w:r>
      <w:r w:rsidRPr="52092E59" w:rsidR="00897786">
        <w:rPr>
          <w:spacing w:val="-8"/>
        </w:rPr>
        <w:t xml:space="preserve"> </w:t>
      </w:r>
      <w:r w:rsidRPr="52092E59" w:rsidR="00897786">
        <w:rPr/>
        <w:t>requests of</w:t>
      </w:r>
      <w:r w:rsidRPr="52092E59" w:rsidR="00897786">
        <w:rPr>
          <w:spacing w:val="-8"/>
        </w:rPr>
        <w:t xml:space="preserve"> </w:t>
      </w:r>
      <w:r w:rsidRPr="52092E59" w:rsidR="00897786">
        <w:rPr/>
        <w:t>an</w:t>
      </w:r>
      <w:r w:rsidRPr="52092E59" w:rsidR="00897786">
        <w:rPr>
          <w:spacing w:val="-8"/>
        </w:rPr>
        <w:t xml:space="preserve"> </w:t>
      </w:r>
      <w:r w:rsidRPr="52092E59" w:rsidR="00897786">
        <w:rPr/>
        <w:t xml:space="preserve">extraordinary nature may require </w:t>
      </w:r>
      <w:r w:rsidRPr="52092E59" w:rsidR="00897786">
        <w:rPr/>
        <w:t>additional</w:t>
      </w:r>
      <w:r w:rsidRPr="52092E59" w:rsidR="00897786">
        <w:rPr/>
        <w:t xml:space="preserve"> approval from the SGA Allocations Committee.</w:t>
      </w:r>
    </w:p>
    <w:p w:rsidR="73106786" w:rsidP="4ACAB01F" w:rsidRDefault="73106786" w14:paraId="4E4D0CFE" w14:textId="0B536388">
      <w:pPr>
        <w:pStyle w:val="BodyText"/>
        <w:spacing w:before="183"/>
        <w:ind w:left="140" w:right="199"/>
        <w:rPr>
          <w:color w:val="auto"/>
        </w:rPr>
      </w:pPr>
      <w:r w:rsidRPr="4ACAB01F" w:rsidR="73106786">
        <w:rPr>
          <w:color w:val="auto"/>
        </w:rPr>
        <w:t>All funding requests must follow the same process as other SGA activity funding requests. For activities costing less than $1,500, funding approval must be obtained at least two weeks before the event. Activities costing between $1,500 and $6,000 require approval at least three weeks in advance. Any activity costing $6,500 or more must be approved by the SGA Senate, with requests submitted at least five weeks prior to the event.</w:t>
      </w:r>
      <w:r w:rsidRPr="4ACAB01F" w:rsidR="73106786">
        <w:rPr>
          <w:color w:val="auto"/>
        </w:rPr>
        <w:t xml:space="preserve"> </w:t>
      </w:r>
    </w:p>
    <w:p w:rsidR="00D10EFE" w:rsidRDefault="00D10EFE" w14:paraId="151B92D3" w14:textId="77777777">
      <w:pPr>
        <w:pStyle w:val="BodyText"/>
        <w:spacing w:before="3"/>
      </w:pPr>
    </w:p>
    <w:p w:rsidR="00D10EFE" w:rsidRDefault="00897786" w14:paraId="5DDC5B14" w14:textId="77777777">
      <w:pPr>
        <w:pStyle w:val="BodyText"/>
        <w:ind w:left="140" w:right="276"/>
        <w:rPr>
          <w:b/>
        </w:rPr>
      </w:pPr>
      <w:r>
        <w:t>Programming requests must include all expenses associated with a given activity and must be requested at the same meeting.</w:t>
      </w:r>
      <w:r>
        <w:rPr>
          <w:spacing w:val="40"/>
        </w:rPr>
        <w:t xml:space="preserve"> </w:t>
      </w:r>
      <w:r>
        <w:t>Upon approval by the board the organization’s treasurer (or president) approves the requests, which are then reviewed by a Campus Activities</w:t>
      </w:r>
      <w:r>
        <w:rPr>
          <w:spacing w:val="-2"/>
        </w:rPr>
        <w:t xml:space="preserve"> </w:t>
      </w:r>
      <w:r>
        <w:t>advisor.</w:t>
      </w:r>
      <w:r>
        <w:rPr>
          <w:spacing w:val="40"/>
        </w:rPr>
        <w:t xml:space="preserve"> </w:t>
      </w:r>
      <w:r>
        <w:t>After</w:t>
      </w:r>
      <w:r>
        <w:rPr>
          <w:spacing w:val="-2"/>
        </w:rPr>
        <w:t xml:space="preserve"> </w:t>
      </w:r>
      <w:r>
        <w:t>Campus</w:t>
      </w:r>
      <w:r>
        <w:rPr>
          <w:spacing w:val="-3"/>
        </w:rPr>
        <w:t xml:space="preserve"> </w:t>
      </w:r>
      <w:r>
        <w:t>Activities</w:t>
      </w:r>
      <w:r>
        <w:rPr>
          <w:spacing w:val="-1"/>
        </w:rPr>
        <w:t xml:space="preserve"> </w:t>
      </w:r>
      <w:r>
        <w:t>approval,</w:t>
      </w:r>
      <w:r>
        <w:rPr>
          <w:spacing w:val="-4"/>
        </w:rPr>
        <w:t xml:space="preserve"> </w:t>
      </w:r>
      <w:r>
        <w:t>requests</w:t>
      </w:r>
      <w:r>
        <w:rPr>
          <w:spacing w:val="-3"/>
        </w:rPr>
        <w:t xml:space="preserve"> </w:t>
      </w:r>
      <w:r>
        <w:t>are</w:t>
      </w:r>
      <w:r>
        <w:rPr>
          <w:spacing w:val="-4"/>
        </w:rPr>
        <w:t xml:space="preserve"> </w:t>
      </w:r>
      <w:r>
        <w:t>sent</w:t>
      </w:r>
      <w:r>
        <w:rPr>
          <w:spacing w:val="-1"/>
        </w:rPr>
        <w:t xml:space="preserve"> </w:t>
      </w:r>
      <w:r>
        <w:t>to</w:t>
      </w:r>
      <w:r>
        <w:rPr>
          <w:spacing w:val="-8"/>
        </w:rPr>
        <w:t xml:space="preserve"> </w:t>
      </w:r>
      <w:r>
        <w:t>the</w:t>
      </w:r>
      <w:r>
        <w:rPr>
          <w:spacing w:val="-5"/>
        </w:rPr>
        <w:t xml:space="preserve"> </w:t>
      </w:r>
      <w:r>
        <w:t>SGA</w:t>
      </w:r>
      <w:r>
        <w:rPr>
          <w:spacing w:val="-8"/>
        </w:rPr>
        <w:t xml:space="preserve"> </w:t>
      </w:r>
      <w:r>
        <w:t>Vice President of Allocations and Financial Manager for review.</w:t>
      </w:r>
      <w:r>
        <w:rPr>
          <w:spacing w:val="40"/>
        </w:rPr>
        <w:t xml:space="preserve"> </w:t>
      </w:r>
      <w:r>
        <w:rPr>
          <w:b/>
        </w:rPr>
        <w:t>No financial request will be processed without all required event information.</w:t>
      </w:r>
    </w:p>
    <w:p w:rsidR="00D10EFE" w:rsidRDefault="00D10EFE" w14:paraId="699EF178" w14:textId="77777777">
      <w:pPr>
        <w:pStyle w:val="BodyText"/>
        <w:rPr>
          <w:b/>
          <w:sz w:val="26"/>
        </w:rPr>
      </w:pPr>
    </w:p>
    <w:p w:rsidR="00D10EFE" w:rsidRDefault="00D10EFE" w14:paraId="11A27551" w14:textId="77777777">
      <w:pPr>
        <w:pStyle w:val="BodyText"/>
        <w:spacing w:before="9"/>
        <w:rPr>
          <w:b/>
          <w:sz w:val="21"/>
        </w:rPr>
      </w:pPr>
    </w:p>
    <w:p w:rsidR="00D10EFE" w:rsidP="00B31F7B" w:rsidRDefault="00623730" w14:paraId="0BCA71E0" w14:textId="77777777">
      <w:pPr>
        <w:pStyle w:val="Heading1"/>
        <w:tabs>
          <w:tab w:val="left" w:pos="3227"/>
        </w:tabs>
        <w:spacing w:line="276" w:lineRule="auto"/>
        <w:ind w:left="0" w:firstLine="0"/>
      </w:pPr>
      <w:r>
        <w:t>Article 4 – Allocations Committee</w:t>
      </w:r>
    </w:p>
    <w:p w:rsidRPr="00FE63D0" w:rsidR="009732DC" w:rsidP="3CDEF9D1" w:rsidRDefault="009732DC" w14:paraId="232D7138" w14:textId="1D2F5F6C">
      <w:pPr>
        <w:rPr>
          <w:sz w:val="24"/>
          <w:szCs w:val="24"/>
        </w:rPr>
      </w:pPr>
      <w:r w:rsidRPr="3CDEF9D1">
        <w:rPr>
          <w:sz w:val="24"/>
          <w:szCs w:val="24"/>
        </w:rPr>
        <w:t xml:space="preserve">The Allocations </w:t>
      </w:r>
      <w:r w:rsidRPr="3CDEF9D1" w:rsidR="6BA37699">
        <w:rPr>
          <w:sz w:val="24"/>
          <w:szCs w:val="24"/>
        </w:rPr>
        <w:t>C</w:t>
      </w:r>
      <w:r w:rsidRPr="3CDEF9D1">
        <w:rPr>
          <w:sz w:val="24"/>
          <w:szCs w:val="24"/>
        </w:rPr>
        <w:t xml:space="preserve">ommittee of the Student Government Association makes recommendations to the Executive Board, and the Senate </w:t>
      </w:r>
      <w:proofErr w:type="gramStart"/>
      <w:r w:rsidRPr="3CDEF9D1">
        <w:rPr>
          <w:sz w:val="24"/>
          <w:szCs w:val="24"/>
        </w:rPr>
        <w:t>and also</w:t>
      </w:r>
      <w:proofErr w:type="gramEnd"/>
      <w:r w:rsidRPr="3CDEF9D1">
        <w:rPr>
          <w:sz w:val="24"/>
          <w:szCs w:val="24"/>
        </w:rPr>
        <w:t xml:space="preserve"> </w:t>
      </w:r>
      <w:proofErr w:type="gramStart"/>
      <w:r w:rsidRPr="3CDEF9D1">
        <w:rPr>
          <w:sz w:val="24"/>
          <w:szCs w:val="24"/>
        </w:rPr>
        <w:t>takes action</w:t>
      </w:r>
      <w:proofErr w:type="gramEnd"/>
      <w:r w:rsidRPr="3CDEF9D1">
        <w:rPr>
          <w:sz w:val="24"/>
          <w:szCs w:val="24"/>
        </w:rPr>
        <w:t xml:space="preserve"> on all </w:t>
      </w:r>
      <w:r w:rsidRPr="3CDEF9D1" w:rsidR="008118E3">
        <w:rPr>
          <w:sz w:val="24"/>
          <w:szCs w:val="24"/>
        </w:rPr>
        <w:t>financial</w:t>
      </w:r>
      <w:r w:rsidRPr="3CDEF9D1">
        <w:rPr>
          <w:sz w:val="24"/>
          <w:szCs w:val="24"/>
        </w:rPr>
        <w:t xml:space="preserve"> matters. The SGA Vice President of Allocations chairs the Allocations Committee or the Allocations Committee Vice Chair in the SGA Vice President of Allocations' absence. The Allocations Committee is comprised of up to thirteen (13) members. Using the Following Breakdown:</w:t>
      </w:r>
    </w:p>
    <w:p w:rsidRPr="00FE63D0" w:rsidR="009732DC" w:rsidP="009732DC" w:rsidRDefault="009732DC" w14:paraId="215D3575" w14:textId="77777777">
      <w:pPr>
        <w:jc w:val="center"/>
        <w:rPr>
          <w:sz w:val="24"/>
        </w:rPr>
      </w:pPr>
      <w:r w:rsidRPr="00FE63D0">
        <w:rPr>
          <w:sz w:val="24"/>
        </w:rPr>
        <w:t>(1) Vice President of Allocations</w:t>
      </w:r>
    </w:p>
    <w:p w:rsidRPr="00FE63D0" w:rsidR="009732DC" w:rsidP="009732DC" w:rsidRDefault="009732DC" w14:paraId="0FD88141" w14:textId="77777777">
      <w:pPr>
        <w:jc w:val="center"/>
        <w:rPr>
          <w:sz w:val="24"/>
        </w:rPr>
      </w:pPr>
      <w:r w:rsidRPr="00FE63D0">
        <w:rPr>
          <w:sz w:val="24"/>
        </w:rPr>
        <w:t>(8) Senators</w:t>
      </w:r>
    </w:p>
    <w:p w:rsidR="009732DC" w:rsidP="009732DC" w:rsidRDefault="009732DC" w14:paraId="7FE3537B" w14:textId="77777777">
      <w:pPr>
        <w:jc w:val="center"/>
        <w:rPr>
          <w:sz w:val="24"/>
        </w:rPr>
      </w:pPr>
      <w:r w:rsidRPr="00FE63D0">
        <w:rPr>
          <w:sz w:val="24"/>
        </w:rPr>
        <w:t>(4) Senators at Large</w:t>
      </w:r>
    </w:p>
    <w:p w:rsidRPr="00FE63D0" w:rsidR="003A500E" w:rsidP="009732DC" w:rsidRDefault="003A500E" w14:paraId="500476AF" w14:textId="77777777">
      <w:pPr>
        <w:jc w:val="center"/>
        <w:rPr>
          <w:sz w:val="24"/>
        </w:rPr>
      </w:pPr>
    </w:p>
    <w:p w:rsidRPr="00FE63D0" w:rsidR="009732DC" w:rsidP="009732DC" w:rsidRDefault="009732DC" w14:paraId="4F0690B7" w14:textId="77777777">
      <w:pPr>
        <w:rPr>
          <w:sz w:val="24"/>
        </w:rPr>
      </w:pPr>
      <w:r w:rsidRPr="00FE63D0">
        <w:rPr>
          <w:sz w:val="24"/>
        </w:rPr>
        <w:t>The Allocations Committee's main responsibilities, include, but are not limited to the approval of the following:</w:t>
      </w:r>
    </w:p>
    <w:p w:rsidRPr="00FE63D0" w:rsidR="009732DC" w:rsidP="009732DC" w:rsidRDefault="009732DC" w14:paraId="49EAA036" w14:textId="77777777">
      <w:pPr>
        <w:widowControl/>
        <w:numPr>
          <w:ilvl w:val="0"/>
          <w:numId w:val="20"/>
        </w:numPr>
        <w:autoSpaceDE/>
        <w:autoSpaceDN/>
        <w:rPr>
          <w:sz w:val="24"/>
        </w:rPr>
      </w:pPr>
      <w:r w:rsidRPr="00FE63D0">
        <w:rPr>
          <w:sz w:val="24"/>
        </w:rPr>
        <w:t>Any Variation in spending above excess of the approved budget must be brought to the attention of the Allocations Committee prior to any commitments made.</w:t>
      </w:r>
    </w:p>
    <w:p w:rsidRPr="00FE63D0" w:rsidR="009732DC" w:rsidP="009732DC" w:rsidRDefault="009732DC" w14:paraId="49110864" w14:textId="77777777">
      <w:pPr>
        <w:widowControl/>
        <w:numPr>
          <w:ilvl w:val="0"/>
          <w:numId w:val="20"/>
        </w:numPr>
        <w:autoSpaceDE/>
        <w:autoSpaceDN/>
        <w:rPr>
          <w:sz w:val="24"/>
        </w:rPr>
      </w:pPr>
      <w:r w:rsidRPr="00FE63D0">
        <w:rPr>
          <w:sz w:val="24"/>
        </w:rPr>
        <w:t>All financial requests funded by the SGA</w:t>
      </w:r>
      <w:r>
        <w:rPr>
          <w:sz w:val="24"/>
        </w:rPr>
        <w:t>.</w:t>
      </w:r>
    </w:p>
    <w:p w:rsidRPr="00FE63D0" w:rsidR="009732DC" w:rsidP="009732DC" w:rsidRDefault="009732DC" w14:paraId="2D7BB6D3" w14:textId="77777777">
      <w:pPr>
        <w:widowControl/>
        <w:numPr>
          <w:ilvl w:val="0"/>
          <w:numId w:val="20"/>
        </w:numPr>
        <w:autoSpaceDE/>
        <w:autoSpaceDN/>
        <w:rPr>
          <w:sz w:val="24"/>
        </w:rPr>
      </w:pPr>
      <w:r w:rsidRPr="00FE63D0">
        <w:rPr>
          <w:sz w:val="24"/>
        </w:rPr>
        <w:t>Any expense for any club that might be considered out of the ordinary</w:t>
      </w:r>
      <w:r>
        <w:rPr>
          <w:sz w:val="24"/>
        </w:rPr>
        <w:t xml:space="preserve">. </w:t>
      </w:r>
      <w:r w:rsidRPr="00FE63D0">
        <w:rPr>
          <w:sz w:val="24"/>
        </w:rPr>
        <w:t>(Capital</w:t>
      </w:r>
      <w:r w:rsidRPr="00FE63D0">
        <w:rPr>
          <w:sz w:val="24"/>
        </w:rPr>
        <w:br/>
      </w:r>
      <w:r w:rsidRPr="00FE63D0">
        <w:rPr>
          <w:sz w:val="24"/>
        </w:rPr>
        <w:t>Improvements etc.)</w:t>
      </w:r>
    </w:p>
    <w:p w:rsidRPr="00180F96" w:rsidR="009732DC" w:rsidP="6715B6AD" w:rsidRDefault="009732DC" w14:paraId="7E2195F7" w14:textId="77777777">
      <w:pPr>
        <w:widowControl/>
        <w:numPr>
          <w:ilvl w:val="0"/>
          <w:numId w:val="20"/>
        </w:numPr>
        <w:autoSpaceDE/>
        <w:autoSpaceDN/>
        <w:rPr>
          <w:sz w:val="24"/>
          <w:szCs w:val="24"/>
        </w:rPr>
      </w:pPr>
      <w:r w:rsidRPr="6715B6AD">
        <w:rPr>
          <w:sz w:val="24"/>
          <w:szCs w:val="24"/>
        </w:rPr>
        <w:t>All Changes in Salaries, Commissions, and Advertising rates (See Policies)</w:t>
      </w:r>
    </w:p>
    <w:p w:rsidRPr="00FE63D0" w:rsidR="009732DC" w:rsidP="009732DC" w:rsidRDefault="009732DC" w14:paraId="69831259" w14:textId="77777777">
      <w:pPr>
        <w:ind w:left="720"/>
        <w:rPr>
          <w:sz w:val="24"/>
        </w:rPr>
      </w:pPr>
    </w:p>
    <w:p w:rsidR="00D10EFE" w:rsidP="009732DC" w:rsidRDefault="009732DC" w14:paraId="087E497F" w14:textId="6463D6A4">
      <w:pPr>
        <w:pStyle w:val="BodyText"/>
        <w:spacing w:before="80"/>
        <w:ind w:left="140" w:right="199"/>
      </w:pPr>
      <w:r w:rsidRPr="00FE63D0">
        <w:t xml:space="preserve">The Allocations Committee meets once every week whenever classes are in session. The SGA Executive </w:t>
      </w:r>
      <w:r w:rsidRPr="00FE63D0">
        <w:t xml:space="preserve">Board acts as the Allocations Committee whenever classes are not in </w:t>
      </w:r>
      <w:r>
        <w:t>session,</w:t>
      </w:r>
      <w:r>
        <w:rPr>
          <w:spacing w:val="-2"/>
        </w:rPr>
        <w:t xml:space="preserve"> </w:t>
      </w:r>
      <w:r>
        <w:t>or</w:t>
      </w:r>
      <w:r>
        <w:rPr>
          <w:spacing w:val="-6"/>
        </w:rPr>
        <w:t xml:space="preserve"> </w:t>
      </w:r>
      <w:r>
        <w:t>the</w:t>
      </w:r>
      <w:r>
        <w:rPr>
          <w:spacing w:val="-3"/>
        </w:rPr>
        <w:t xml:space="preserve"> </w:t>
      </w:r>
      <w:r>
        <w:t>Allocations</w:t>
      </w:r>
      <w:r>
        <w:rPr>
          <w:spacing w:val="-5"/>
        </w:rPr>
        <w:t xml:space="preserve"> </w:t>
      </w:r>
      <w:r>
        <w:t>Committee</w:t>
      </w:r>
      <w:r>
        <w:rPr>
          <w:spacing w:val="-3"/>
        </w:rPr>
        <w:t xml:space="preserve"> </w:t>
      </w:r>
      <w:r>
        <w:t>is</w:t>
      </w:r>
      <w:r>
        <w:rPr>
          <w:spacing w:val="-1"/>
        </w:rPr>
        <w:t xml:space="preserve"> </w:t>
      </w:r>
      <w:r>
        <w:t>not</w:t>
      </w:r>
      <w:r>
        <w:rPr>
          <w:spacing w:val="-3"/>
        </w:rPr>
        <w:t xml:space="preserve"> </w:t>
      </w:r>
      <w:r>
        <w:t>able</w:t>
      </w:r>
      <w:r>
        <w:rPr>
          <w:spacing w:val="-3"/>
        </w:rPr>
        <w:t xml:space="preserve"> </w:t>
      </w:r>
      <w:r>
        <w:t>to</w:t>
      </w:r>
      <w:r>
        <w:rPr>
          <w:spacing w:val="-7"/>
        </w:rPr>
        <w:t xml:space="preserve"> </w:t>
      </w:r>
      <w:r>
        <w:t>conduct</w:t>
      </w:r>
      <w:r>
        <w:rPr>
          <w:spacing w:val="-8"/>
        </w:rPr>
        <w:t xml:space="preserve"> </w:t>
      </w:r>
      <w:r>
        <w:t>business</w:t>
      </w:r>
      <w:r>
        <w:rPr>
          <w:spacing w:val="-5"/>
        </w:rPr>
        <w:t xml:space="preserve"> </w:t>
      </w:r>
      <w:r>
        <w:t>during</w:t>
      </w:r>
      <w:r>
        <w:rPr>
          <w:spacing w:val="-6"/>
        </w:rPr>
        <w:t xml:space="preserve"> </w:t>
      </w:r>
      <w:r>
        <w:t xml:space="preserve">their </w:t>
      </w:r>
      <w:proofErr w:type="gramStart"/>
      <w:r>
        <w:t>regularly</w:t>
      </w:r>
      <w:proofErr w:type="gramEnd"/>
      <w:r>
        <w:t xml:space="preserve"> schedule time.</w:t>
      </w:r>
    </w:p>
    <w:p w:rsidR="00D10EFE" w:rsidRDefault="00D10EFE" w14:paraId="6FD648ED" w14:textId="77777777">
      <w:pPr>
        <w:pStyle w:val="BodyText"/>
        <w:spacing w:before="2"/>
      </w:pPr>
    </w:p>
    <w:p w:rsidR="00F215BB" w:rsidP="4ACAB01F" w:rsidRDefault="00897786" w14:paraId="044105D3" w14:textId="77777777">
      <w:pPr>
        <w:pStyle w:val="BodyText"/>
        <w:ind w:left="140" w:right="322"/>
        <w:rPr>
          <w:color w:val="auto"/>
          <w:spacing w:val="-5"/>
        </w:rPr>
      </w:pPr>
      <w:r w:rsidRPr="4ACAB01F" w:rsidR="00897786">
        <w:rPr>
          <w:color w:val="auto"/>
        </w:rPr>
        <w:t>All</w:t>
      </w:r>
      <w:r w:rsidRPr="4ACAB01F" w:rsidR="00897786">
        <w:rPr>
          <w:color w:val="auto"/>
          <w:spacing w:val="-3"/>
        </w:rPr>
        <w:t xml:space="preserve"> </w:t>
      </w:r>
      <w:r w:rsidRPr="4ACAB01F" w:rsidR="00897786">
        <w:rPr>
          <w:color w:val="auto"/>
        </w:rPr>
        <w:t>Event</w:t>
      </w:r>
      <w:r w:rsidRPr="4ACAB01F" w:rsidR="00897786">
        <w:rPr>
          <w:color w:val="auto"/>
          <w:spacing w:val="-3"/>
        </w:rPr>
        <w:t xml:space="preserve"> </w:t>
      </w:r>
      <w:r w:rsidRPr="4ACAB01F" w:rsidR="00897786">
        <w:rPr>
          <w:color w:val="auto"/>
        </w:rPr>
        <w:t>Budgeted club</w:t>
      </w:r>
      <w:r w:rsidRPr="4ACAB01F" w:rsidR="00897786">
        <w:rPr>
          <w:color w:val="auto"/>
          <w:spacing w:val="-1"/>
        </w:rPr>
        <w:t xml:space="preserve"> </w:t>
      </w:r>
      <w:r w:rsidRPr="4ACAB01F" w:rsidR="00897786">
        <w:rPr>
          <w:color w:val="auto"/>
        </w:rPr>
        <w:t>requests up</w:t>
      </w:r>
      <w:r w:rsidRPr="4ACAB01F" w:rsidR="00897786">
        <w:rPr>
          <w:color w:val="auto"/>
          <w:spacing w:val="-1"/>
        </w:rPr>
        <w:t xml:space="preserve"> </w:t>
      </w:r>
      <w:r w:rsidRPr="4ACAB01F" w:rsidR="00897786">
        <w:rPr>
          <w:color w:val="auto"/>
        </w:rPr>
        <w:t>to</w:t>
      </w:r>
      <w:r w:rsidRPr="4ACAB01F" w:rsidR="00897786">
        <w:rPr>
          <w:color w:val="auto"/>
          <w:spacing w:val="-7"/>
        </w:rPr>
        <w:t xml:space="preserve"> </w:t>
      </w:r>
      <w:r w:rsidRPr="4ACAB01F" w:rsidR="00897786">
        <w:rPr>
          <w:color w:val="auto"/>
        </w:rPr>
        <w:t>and including</w:t>
      </w:r>
      <w:r w:rsidRPr="4ACAB01F" w:rsidR="00897786">
        <w:rPr>
          <w:color w:val="auto"/>
          <w:spacing w:val="-1"/>
        </w:rPr>
        <w:t xml:space="preserve"> </w:t>
      </w:r>
      <w:r w:rsidRPr="4ACAB01F" w:rsidR="00897786">
        <w:rPr>
          <w:color w:val="auto"/>
        </w:rPr>
        <w:t>$</w:t>
      </w:r>
      <w:r w:rsidRPr="4ACAB01F" w:rsidR="1DF4701C">
        <w:rPr>
          <w:color w:val="auto"/>
        </w:rPr>
        <w:t>6</w:t>
      </w:r>
      <w:r w:rsidRPr="4ACAB01F" w:rsidR="00897786">
        <w:rPr>
          <w:color w:val="auto"/>
        </w:rPr>
        <w:t>,</w:t>
      </w:r>
      <w:r w:rsidRPr="4ACAB01F" w:rsidR="273426C6">
        <w:rPr>
          <w:color w:val="auto"/>
        </w:rPr>
        <w:t>499</w:t>
      </w:r>
      <w:r w:rsidRPr="4ACAB01F" w:rsidR="00897786">
        <w:rPr>
          <w:color w:val="auto"/>
        </w:rPr>
        <w:t>.</w:t>
      </w:r>
      <w:r w:rsidRPr="4ACAB01F" w:rsidR="66307260">
        <w:rPr>
          <w:color w:val="auto"/>
        </w:rPr>
        <w:t>99</w:t>
      </w:r>
      <w:r w:rsidRPr="4ACAB01F" w:rsidR="00897786">
        <w:rPr>
          <w:color w:val="auto"/>
          <w:spacing w:val="-1"/>
        </w:rPr>
        <w:t xml:space="preserve"> </w:t>
      </w:r>
      <w:r w:rsidRPr="4ACAB01F" w:rsidR="00897786">
        <w:rPr>
          <w:color w:val="auto"/>
        </w:rPr>
        <w:t>require</w:t>
      </w:r>
      <w:r w:rsidRPr="4ACAB01F" w:rsidR="00897786">
        <w:rPr>
          <w:color w:val="auto"/>
          <w:spacing w:val="-3"/>
        </w:rPr>
        <w:t xml:space="preserve"> </w:t>
      </w:r>
      <w:r w:rsidRPr="4ACAB01F" w:rsidR="00897786">
        <w:rPr>
          <w:color w:val="auto"/>
        </w:rPr>
        <w:t>approval</w:t>
      </w:r>
      <w:r w:rsidRPr="4ACAB01F" w:rsidR="00897786">
        <w:rPr>
          <w:color w:val="auto"/>
          <w:spacing w:val="-3"/>
        </w:rPr>
        <w:t xml:space="preserve"> </w:t>
      </w:r>
      <w:r w:rsidRPr="4ACAB01F" w:rsidR="00897786">
        <w:rPr>
          <w:color w:val="auto"/>
        </w:rPr>
        <w:t>of</w:t>
      </w:r>
      <w:r w:rsidRPr="4ACAB01F" w:rsidR="00897786">
        <w:rPr>
          <w:color w:val="auto"/>
          <w:spacing w:val="-7"/>
        </w:rPr>
        <w:t xml:space="preserve"> </w:t>
      </w:r>
      <w:r w:rsidRPr="4ACAB01F" w:rsidR="00897786">
        <w:rPr>
          <w:color w:val="auto"/>
        </w:rPr>
        <w:t>the Allocations Committee. Requests over $</w:t>
      </w:r>
      <w:r w:rsidRPr="4ACAB01F" w:rsidR="087ADD73">
        <w:rPr>
          <w:color w:val="auto"/>
        </w:rPr>
        <w:t>6</w:t>
      </w:r>
      <w:r w:rsidRPr="4ACAB01F" w:rsidR="00897786">
        <w:rPr>
          <w:color w:val="auto"/>
        </w:rPr>
        <w:t>,</w:t>
      </w:r>
      <w:r w:rsidRPr="4ACAB01F" w:rsidR="16C5AA5D">
        <w:rPr>
          <w:color w:val="auto"/>
        </w:rPr>
        <w:t>5</w:t>
      </w:r>
      <w:r w:rsidRPr="4ACAB01F" w:rsidR="00897786">
        <w:rPr>
          <w:color w:val="auto"/>
        </w:rPr>
        <w:t>00.0</w:t>
      </w:r>
      <w:r w:rsidRPr="4ACAB01F" w:rsidR="47BB5D85">
        <w:rPr>
          <w:color w:val="auto"/>
        </w:rPr>
        <w:t>0</w:t>
      </w:r>
      <w:r w:rsidRPr="4ACAB01F" w:rsidR="00897786">
        <w:rPr>
          <w:color w:val="auto"/>
        </w:rPr>
        <w:t xml:space="preserve"> require the Allocations Committee, and</w:t>
      </w:r>
      <w:r w:rsidRPr="4ACAB01F" w:rsidR="00897786">
        <w:rPr>
          <w:color w:val="auto"/>
          <w:spacing w:val="-4"/>
        </w:rPr>
        <w:t xml:space="preserve"> </w:t>
      </w:r>
      <w:r w:rsidRPr="4ACAB01F" w:rsidR="00897786">
        <w:rPr>
          <w:color w:val="auto"/>
        </w:rPr>
        <w:t>SGA</w:t>
      </w:r>
      <w:r w:rsidRPr="4ACAB01F" w:rsidR="00897786">
        <w:rPr>
          <w:color w:val="auto"/>
          <w:spacing w:val="-8"/>
        </w:rPr>
        <w:t xml:space="preserve"> </w:t>
      </w:r>
      <w:r w:rsidRPr="4ACAB01F" w:rsidR="00897786">
        <w:rPr>
          <w:color w:val="auto"/>
        </w:rPr>
        <w:t>Senate</w:t>
      </w:r>
      <w:r w:rsidRPr="4ACAB01F" w:rsidR="00897786">
        <w:rPr>
          <w:color w:val="auto"/>
          <w:spacing w:val="-1"/>
        </w:rPr>
        <w:t xml:space="preserve"> </w:t>
      </w:r>
      <w:r w:rsidRPr="4ACAB01F" w:rsidR="00897786">
        <w:rPr>
          <w:color w:val="auto"/>
        </w:rPr>
        <w:t>Approval.</w:t>
      </w:r>
      <w:r w:rsidRPr="4ACAB01F" w:rsidR="00897786">
        <w:rPr>
          <w:color w:val="auto"/>
          <w:spacing w:val="-5"/>
        </w:rPr>
        <w:t xml:space="preserve"> </w:t>
      </w:r>
    </w:p>
    <w:p w:rsidR="00F215BB" w:rsidP="00714D5D" w:rsidRDefault="00F215BB" w14:paraId="2160374D" w14:textId="77777777">
      <w:pPr>
        <w:pStyle w:val="BodyText"/>
        <w:ind w:left="140" w:right="322"/>
        <w:rPr>
          <w:spacing w:val="-5"/>
        </w:rPr>
      </w:pPr>
    </w:p>
    <w:p w:rsidRPr="00714D5D" w:rsidR="00D10EFE" w:rsidP="00714D5D" w:rsidRDefault="00897786" w14:paraId="696C1B14" w14:textId="4D892513">
      <w:pPr>
        <w:pStyle w:val="BodyText"/>
        <w:ind w:left="140" w:right="322"/>
      </w:pPr>
      <w:r>
        <w:t>Request</w:t>
      </w:r>
      <w:r>
        <w:rPr>
          <w:spacing w:val="-1"/>
        </w:rPr>
        <w:t xml:space="preserve"> </w:t>
      </w:r>
      <w:r>
        <w:t>must</w:t>
      </w:r>
      <w:r>
        <w:rPr>
          <w:spacing w:val="-1"/>
        </w:rPr>
        <w:t xml:space="preserve"> </w:t>
      </w:r>
      <w:r>
        <w:t>include</w:t>
      </w:r>
      <w:r>
        <w:rPr>
          <w:spacing w:val="-6"/>
        </w:rPr>
        <w:t xml:space="preserve"> </w:t>
      </w:r>
      <w:r>
        <w:t>all</w:t>
      </w:r>
      <w:r>
        <w:rPr>
          <w:spacing w:val="-1"/>
        </w:rPr>
        <w:t xml:space="preserve"> </w:t>
      </w:r>
      <w:r>
        <w:t>expenses</w:t>
      </w:r>
      <w:r>
        <w:rPr>
          <w:spacing w:val="-3"/>
        </w:rPr>
        <w:t xml:space="preserve"> </w:t>
      </w:r>
      <w:r>
        <w:t>of</w:t>
      </w:r>
      <w:r>
        <w:rPr>
          <w:spacing w:val="-4"/>
        </w:rPr>
        <w:t xml:space="preserve"> </w:t>
      </w:r>
      <w:proofErr w:type="gramStart"/>
      <w:r>
        <w:t>a</w:t>
      </w:r>
      <w:r>
        <w:rPr>
          <w:spacing w:val="-6"/>
        </w:rPr>
        <w:t xml:space="preserve"> </w:t>
      </w:r>
      <w:r>
        <w:t>given</w:t>
      </w:r>
      <w:proofErr w:type="gramEnd"/>
      <w:r>
        <w:rPr>
          <w:spacing w:val="-5"/>
        </w:rPr>
        <w:t xml:space="preserve"> </w:t>
      </w:r>
      <w:r>
        <w:t>activity. If</w:t>
      </w:r>
      <w:r>
        <w:rPr>
          <w:spacing w:val="-9"/>
        </w:rPr>
        <w:t xml:space="preserve"> </w:t>
      </w:r>
      <w:r>
        <w:t>any additional expense should arise, the SGA Allocations Committee will determine if the nature of the expense is the result of poor planning or unforeseen circumstances. The Allocations Committee can then entertain unforeseen expenses.</w:t>
      </w:r>
    </w:p>
    <w:p w:rsidR="00D10EFE" w:rsidRDefault="00D10EFE" w14:paraId="7357CD0B" w14:textId="77777777">
      <w:pPr>
        <w:pStyle w:val="BodyText"/>
        <w:spacing w:before="9"/>
        <w:rPr>
          <w:sz w:val="21"/>
        </w:rPr>
      </w:pPr>
    </w:p>
    <w:p w:rsidR="00D10EFE" w:rsidRDefault="00897786" w14:paraId="0A6205BA" w14:textId="77777777">
      <w:pPr>
        <w:pStyle w:val="BodyText"/>
        <w:ind w:left="140"/>
      </w:pPr>
      <w:r>
        <w:rPr>
          <w:u w:val="single"/>
        </w:rPr>
        <w:t>Items</w:t>
      </w:r>
      <w:r>
        <w:rPr>
          <w:spacing w:val="-4"/>
          <w:u w:val="single"/>
        </w:rPr>
        <w:t xml:space="preserve"> </w:t>
      </w:r>
      <w:r>
        <w:rPr>
          <w:u w:val="single"/>
        </w:rPr>
        <w:t>Requiring</w:t>
      </w:r>
      <w:r>
        <w:rPr>
          <w:spacing w:val="-5"/>
          <w:u w:val="single"/>
        </w:rPr>
        <w:t xml:space="preserve"> </w:t>
      </w:r>
      <w:r>
        <w:rPr>
          <w:u w:val="single"/>
        </w:rPr>
        <w:t>Executive/Judicial</w:t>
      </w:r>
      <w:r>
        <w:rPr>
          <w:spacing w:val="-10"/>
          <w:u w:val="single"/>
        </w:rPr>
        <w:t xml:space="preserve"> </w:t>
      </w:r>
      <w:r>
        <w:rPr>
          <w:u w:val="single"/>
        </w:rPr>
        <w:t>Review</w:t>
      </w:r>
      <w:r>
        <w:rPr>
          <w:spacing w:val="-4"/>
          <w:u w:val="single"/>
        </w:rPr>
        <w:t xml:space="preserve"> </w:t>
      </w:r>
      <w:r>
        <w:rPr>
          <w:u w:val="single"/>
        </w:rPr>
        <w:t>and</w:t>
      </w:r>
      <w:r>
        <w:rPr>
          <w:spacing w:val="-4"/>
          <w:u w:val="single"/>
        </w:rPr>
        <w:t xml:space="preserve"> </w:t>
      </w:r>
      <w:r>
        <w:rPr>
          <w:u w:val="single"/>
        </w:rPr>
        <w:t>Senate</w:t>
      </w:r>
      <w:r>
        <w:rPr>
          <w:spacing w:val="-7"/>
          <w:u w:val="single"/>
        </w:rPr>
        <w:t xml:space="preserve"> </w:t>
      </w:r>
      <w:r>
        <w:rPr>
          <w:spacing w:val="-2"/>
          <w:u w:val="single"/>
        </w:rPr>
        <w:t>Approval</w:t>
      </w:r>
    </w:p>
    <w:p w:rsidR="00D10EFE" w:rsidRDefault="00897786" w14:paraId="3E72EFF6" w14:textId="77777777">
      <w:pPr>
        <w:pStyle w:val="ListParagraph"/>
        <w:numPr>
          <w:ilvl w:val="0"/>
          <w:numId w:val="11"/>
        </w:numPr>
        <w:tabs>
          <w:tab w:val="left" w:pos="861"/>
        </w:tabs>
        <w:spacing w:before="90" w:line="275" w:lineRule="exact"/>
        <w:ind w:hanging="361"/>
        <w:rPr>
          <w:sz w:val="24"/>
        </w:rPr>
      </w:pPr>
      <w:r>
        <w:rPr>
          <w:sz w:val="24"/>
        </w:rPr>
        <w:t>Financial</w:t>
      </w:r>
      <w:r>
        <w:rPr>
          <w:spacing w:val="-7"/>
          <w:sz w:val="24"/>
        </w:rPr>
        <w:t xml:space="preserve"> </w:t>
      </w:r>
      <w:r>
        <w:rPr>
          <w:sz w:val="24"/>
        </w:rPr>
        <w:t>Request</w:t>
      </w:r>
      <w:r>
        <w:rPr>
          <w:spacing w:val="-3"/>
          <w:sz w:val="24"/>
        </w:rPr>
        <w:t xml:space="preserve"> </w:t>
      </w:r>
      <w:r>
        <w:rPr>
          <w:spacing w:val="-2"/>
          <w:sz w:val="24"/>
        </w:rPr>
        <w:t>Appeals</w:t>
      </w:r>
    </w:p>
    <w:p w:rsidR="00D10EFE" w:rsidRDefault="00897786" w14:paraId="5A6C94B2" w14:textId="77777777">
      <w:pPr>
        <w:pStyle w:val="ListParagraph"/>
        <w:numPr>
          <w:ilvl w:val="0"/>
          <w:numId w:val="11"/>
        </w:numPr>
        <w:tabs>
          <w:tab w:val="left" w:pos="861"/>
        </w:tabs>
        <w:spacing w:line="275" w:lineRule="exact"/>
        <w:ind w:hanging="361"/>
        <w:rPr>
          <w:sz w:val="24"/>
        </w:rPr>
      </w:pPr>
      <w:r>
        <w:rPr>
          <w:sz w:val="24"/>
        </w:rPr>
        <w:t>SGA</w:t>
      </w:r>
      <w:r>
        <w:rPr>
          <w:spacing w:val="-7"/>
          <w:sz w:val="24"/>
        </w:rPr>
        <w:t xml:space="preserve"> </w:t>
      </w:r>
      <w:r>
        <w:rPr>
          <w:spacing w:val="-2"/>
          <w:sz w:val="24"/>
        </w:rPr>
        <w:t>Budget</w:t>
      </w:r>
    </w:p>
    <w:p w:rsidR="00D10EFE" w:rsidRDefault="00897786" w14:paraId="129152D3" w14:textId="77777777">
      <w:pPr>
        <w:pStyle w:val="ListParagraph"/>
        <w:numPr>
          <w:ilvl w:val="0"/>
          <w:numId w:val="11"/>
        </w:numPr>
        <w:tabs>
          <w:tab w:val="left" w:pos="861"/>
        </w:tabs>
        <w:spacing w:line="276" w:lineRule="exact"/>
        <w:ind w:hanging="361"/>
        <w:rPr>
          <w:sz w:val="24"/>
        </w:rPr>
      </w:pPr>
      <w:r>
        <w:rPr>
          <w:sz w:val="24"/>
        </w:rPr>
        <w:t>Amendments</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SGA</w:t>
      </w:r>
      <w:r>
        <w:rPr>
          <w:spacing w:val="-7"/>
          <w:sz w:val="24"/>
        </w:rPr>
        <w:t xml:space="preserve"> </w:t>
      </w:r>
      <w:r>
        <w:rPr>
          <w:sz w:val="24"/>
        </w:rPr>
        <w:t>Financial</w:t>
      </w:r>
      <w:r>
        <w:rPr>
          <w:spacing w:val="-6"/>
          <w:sz w:val="24"/>
        </w:rPr>
        <w:t xml:space="preserve"> </w:t>
      </w:r>
      <w:r>
        <w:rPr>
          <w:sz w:val="24"/>
        </w:rPr>
        <w:t>Policies</w:t>
      </w:r>
      <w:r>
        <w:rPr>
          <w:spacing w:val="-3"/>
          <w:sz w:val="24"/>
        </w:rPr>
        <w:t xml:space="preserve"> </w:t>
      </w:r>
      <w:r>
        <w:rPr>
          <w:sz w:val="24"/>
        </w:rPr>
        <w:t>and</w:t>
      </w:r>
      <w:r>
        <w:rPr>
          <w:spacing w:val="-5"/>
          <w:sz w:val="24"/>
        </w:rPr>
        <w:t xml:space="preserve"> </w:t>
      </w:r>
      <w:r>
        <w:rPr>
          <w:spacing w:val="-2"/>
          <w:sz w:val="24"/>
        </w:rPr>
        <w:t>Procedures</w:t>
      </w:r>
    </w:p>
    <w:p w:rsidR="00D10EFE" w:rsidRDefault="00D10EFE" w14:paraId="17A23EA1" w14:textId="77777777">
      <w:pPr>
        <w:pStyle w:val="BodyText"/>
        <w:spacing w:before="6"/>
        <w:rPr>
          <w:sz w:val="20"/>
        </w:rPr>
      </w:pPr>
    </w:p>
    <w:p w:rsidR="00D10EFE" w:rsidRDefault="00897786" w14:paraId="46496AF9" w14:textId="77777777">
      <w:pPr>
        <w:pStyle w:val="BodyText"/>
        <w:ind w:left="140"/>
      </w:pPr>
      <w:r>
        <w:rPr>
          <w:u w:val="single"/>
        </w:rPr>
        <w:t>Financial</w:t>
      </w:r>
      <w:r>
        <w:rPr>
          <w:spacing w:val="-7"/>
          <w:u w:val="single"/>
        </w:rPr>
        <w:t xml:space="preserve"> </w:t>
      </w:r>
      <w:r>
        <w:rPr>
          <w:u w:val="single"/>
        </w:rPr>
        <w:t>Request</w:t>
      </w:r>
      <w:r>
        <w:rPr>
          <w:spacing w:val="-3"/>
          <w:u w:val="single"/>
        </w:rPr>
        <w:t xml:space="preserve"> </w:t>
      </w:r>
      <w:r>
        <w:rPr>
          <w:spacing w:val="-2"/>
          <w:u w:val="single"/>
        </w:rPr>
        <w:t>Appeals</w:t>
      </w:r>
    </w:p>
    <w:p w:rsidR="00D10EFE" w:rsidRDefault="00D10EFE" w14:paraId="0999AD0D" w14:textId="77777777">
      <w:pPr>
        <w:pStyle w:val="BodyText"/>
        <w:spacing w:before="1"/>
        <w:rPr>
          <w:sz w:val="16"/>
        </w:rPr>
      </w:pPr>
    </w:p>
    <w:p w:rsidR="00A27005" w:rsidRDefault="00897786" w14:paraId="444EC35C" w14:textId="77777777">
      <w:pPr>
        <w:pStyle w:val="BodyText"/>
        <w:spacing w:before="90"/>
        <w:ind w:left="140" w:right="276"/>
      </w:pPr>
      <w:r>
        <w:t>All initial financial requests are appealable. If an organization is unsatisfied with the decision of the Allocations Committee, the organization may appeal the decision to the Vice President of Allocations to be presented at the following Allocations Committee Meeting.</w:t>
      </w:r>
      <w:r>
        <w:rPr>
          <w:spacing w:val="40"/>
        </w:rPr>
        <w:t xml:space="preserve"> </w:t>
      </w:r>
      <w:r>
        <w:t>The appeal must be submitted in writing to the SGA Vice President of Allocations, within 48 hours after the first vote, for the appeal to be heard. An appeal can</w:t>
      </w:r>
      <w:r>
        <w:rPr>
          <w:spacing w:val="-6"/>
        </w:rPr>
        <w:t xml:space="preserve"> </w:t>
      </w:r>
      <w:r>
        <w:t>only</w:t>
      </w:r>
      <w:r>
        <w:rPr>
          <w:spacing w:val="-11"/>
        </w:rPr>
        <w:t xml:space="preserve"> </w:t>
      </w:r>
      <w:r>
        <w:t>be</w:t>
      </w:r>
      <w:r>
        <w:rPr>
          <w:spacing w:val="-3"/>
        </w:rPr>
        <w:t xml:space="preserve"> </w:t>
      </w:r>
      <w:r>
        <w:t>made</w:t>
      </w:r>
      <w:r>
        <w:rPr>
          <w:spacing w:val="-3"/>
        </w:rPr>
        <w:t xml:space="preserve"> </w:t>
      </w:r>
      <w:r>
        <w:t>if</w:t>
      </w:r>
      <w:r>
        <w:rPr>
          <w:spacing w:val="-5"/>
        </w:rPr>
        <w:t xml:space="preserve"> </w:t>
      </w:r>
      <w:r>
        <w:t>unforeseen</w:t>
      </w:r>
      <w:r>
        <w:rPr>
          <w:spacing w:val="-11"/>
        </w:rPr>
        <w:t xml:space="preserve"> </w:t>
      </w:r>
      <w:r>
        <w:t>circumstances have</w:t>
      </w:r>
      <w:r>
        <w:rPr>
          <w:spacing w:val="-3"/>
        </w:rPr>
        <w:t xml:space="preserve"> </w:t>
      </w:r>
      <w:r>
        <w:t>occurred</w:t>
      </w:r>
      <w:r>
        <w:rPr>
          <w:spacing w:val="-5"/>
        </w:rPr>
        <w:t xml:space="preserve"> </w:t>
      </w:r>
      <w:r>
        <w:t>and</w:t>
      </w:r>
      <w:r>
        <w:rPr>
          <w:spacing w:val="-2"/>
        </w:rPr>
        <w:t xml:space="preserve"> </w:t>
      </w:r>
      <w:r>
        <w:t>new</w:t>
      </w:r>
      <w:r>
        <w:rPr>
          <w:spacing w:val="-4"/>
        </w:rPr>
        <w:t xml:space="preserve"> </w:t>
      </w:r>
      <w:r>
        <w:t>evidence</w:t>
      </w:r>
      <w:r>
        <w:rPr>
          <w:spacing w:val="-3"/>
        </w:rPr>
        <w:t xml:space="preserve"> </w:t>
      </w:r>
      <w:r>
        <w:t xml:space="preserve">is found. </w:t>
      </w:r>
    </w:p>
    <w:p w:rsidR="00D10EFE" w:rsidRDefault="00897786" w14:paraId="67906FFC" w14:textId="4D4DFF7A">
      <w:pPr>
        <w:pStyle w:val="BodyText"/>
        <w:spacing w:before="90"/>
        <w:ind w:left="140" w:right="276"/>
      </w:pPr>
      <w:r>
        <w:t>During</w:t>
      </w:r>
      <w:r>
        <w:rPr>
          <w:spacing w:val="-1"/>
        </w:rPr>
        <w:t xml:space="preserve"> </w:t>
      </w:r>
      <w:r>
        <w:t>the</w:t>
      </w:r>
      <w:r>
        <w:rPr>
          <w:spacing w:val="-3"/>
        </w:rPr>
        <w:t xml:space="preserve"> </w:t>
      </w:r>
      <w:r>
        <w:t>Allocations Committee</w:t>
      </w:r>
      <w:r>
        <w:rPr>
          <w:spacing w:val="-2"/>
        </w:rPr>
        <w:t xml:space="preserve"> </w:t>
      </w:r>
      <w:r>
        <w:t>Meeting, the</w:t>
      </w:r>
      <w:r>
        <w:rPr>
          <w:spacing w:val="-2"/>
        </w:rPr>
        <w:t xml:space="preserve"> </w:t>
      </w:r>
      <w:r>
        <w:t>Vice President of</w:t>
      </w:r>
      <w:r>
        <w:rPr>
          <w:spacing w:val="-6"/>
        </w:rPr>
        <w:t xml:space="preserve"> </w:t>
      </w:r>
      <w:r>
        <w:t>Allocations will yield the chair to the Committee Vice Chair to before a motion to hear the appeal is made.</w:t>
      </w:r>
    </w:p>
    <w:p w:rsidR="00A27005" w:rsidRDefault="00A27005" w14:paraId="2F39B1B1" w14:textId="77777777">
      <w:pPr>
        <w:pStyle w:val="BodyText"/>
        <w:spacing w:before="90"/>
        <w:ind w:left="140" w:right="276"/>
      </w:pPr>
    </w:p>
    <w:p w:rsidR="00D10EFE" w:rsidRDefault="00897786" w14:paraId="2B251374" w14:textId="49A37EB3">
      <w:pPr>
        <w:pStyle w:val="BodyText"/>
        <w:spacing w:before="3"/>
        <w:ind w:left="140" w:right="280"/>
      </w:pPr>
      <w:r>
        <w:t>The</w:t>
      </w:r>
      <w:r>
        <w:rPr>
          <w:spacing w:val="-5"/>
        </w:rPr>
        <w:t xml:space="preserve"> </w:t>
      </w:r>
      <w:r>
        <w:t>Vice</w:t>
      </w:r>
      <w:r>
        <w:rPr>
          <w:spacing w:val="-5"/>
        </w:rPr>
        <w:t xml:space="preserve"> </w:t>
      </w:r>
      <w:r>
        <w:t>President of</w:t>
      </w:r>
      <w:r>
        <w:rPr>
          <w:spacing w:val="-4"/>
        </w:rPr>
        <w:t xml:space="preserve"> </w:t>
      </w:r>
      <w:r>
        <w:t>Allocations</w:t>
      </w:r>
      <w:r>
        <w:rPr>
          <w:spacing w:val="-2"/>
        </w:rPr>
        <w:t xml:space="preserve"> </w:t>
      </w:r>
      <w:r>
        <w:t>will</w:t>
      </w:r>
      <w:r>
        <w:rPr>
          <w:spacing w:val="-5"/>
        </w:rPr>
        <w:t xml:space="preserve"> </w:t>
      </w:r>
      <w:r>
        <w:t>discuss</w:t>
      </w:r>
      <w:r>
        <w:rPr>
          <w:spacing w:val="-2"/>
        </w:rPr>
        <w:t xml:space="preserve"> </w:t>
      </w:r>
      <w:r>
        <w:t>the</w:t>
      </w:r>
      <w:r>
        <w:rPr>
          <w:spacing w:val="-5"/>
        </w:rPr>
        <w:t xml:space="preserve"> </w:t>
      </w:r>
      <w:r>
        <w:t>appeal</w:t>
      </w:r>
      <w:r>
        <w:rPr>
          <w:spacing w:val="-10"/>
        </w:rPr>
        <w:t xml:space="preserve"> </w:t>
      </w:r>
      <w:r>
        <w:t>and</w:t>
      </w:r>
      <w:r>
        <w:rPr>
          <w:spacing w:val="-3"/>
        </w:rPr>
        <w:t xml:space="preserve"> </w:t>
      </w:r>
      <w:r>
        <w:t>relay</w:t>
      </w:r>
      <w:r>
        <w:rPr>
          <w:spacing w:val="-9"/>
        </w:rPr>
        <w:t xml:space="preserve"> </w:t>
      </w:r>
      <w:r>
        <w:t>all</w:t>
      </w:r>
      <w:r>
        <w:rPr>
          <w:spacing w:val="-5"/>
        </w:rPr>
        <w:t xml:space="preserve"> </w:t>
      </w:r>
      <w:r>
        <w:t>event information to the Allocations Committee. After the Vice President of Allocations has presented the minutes and all other information to</w:t>
      </w:r>
      <w:r>
        <w:rPr>
          <w:spacing w:val="-3"/>
        </w:rPr>
        <w:t xml:space="preserve"> </w:t>
      </w:r>
      <w:r>
        <w:t>the Allocations Committee, a member of</w:t>
      </w:r>
      <w:r>
        <w:rPr>
          <w:spacing w:val="-3"/>
        </w:rPr>
        <w:t xml:space="preserve"> </w:t>
      </w:r>
      <w:r>
        <w:t>the board may motion to hear the appeal. If the decision stands, the club may appeal to the SGA Senate within 24hrs who has the final say on all SGA Financial matters. If an appeal to the senate is made, the Vice President of Allocations will present all event information to</w:t>
      </w:r>
      <w:r>
        <w:rPr>
          <w:spacing w:val="-3"/>
        </w:rPr>
        <w:t xml:space="preserve"> </w:t>
      </w:r>
      <w:r>
        <w:t>the</w:t>
      </w:r>
      <w:r>
        <w:rPr>
          <w:spacing w:val="-4"/>
        </w:rPr>
        <w:t xml:space="preserve"> </w:t>
      </w:r>
      <w:r>
        <w:t>senate. If</w:t>
      </w:r>
      <w:r>
        <w:rPr>
          <w:spacing w:val="-7"/>
        </w:rPr>
        <w:t xml:space="preserve"> </w:t>
      </w:r>
      <w:r>
        <w:t>the</w:t>
      </w:r>
      <w:r>
        <w:rPr>
          <w:spacing w:val="-4"/>
        </w:rPr>
        <w:t xml:space="preserve"> </w:t>
      </w:r>
      <w:r>
        <w:t xml:space="preserve">senate </w:t>
      </w:r>
      <w:r w:rsidR="7B95A1A8">
        <w:t>chooses</w:t>
      </w:r>
      <w:r>
        <w:rPr>
          <w:spacing w:val="-1"/>
        </w:rPr>
        <w:t xml:space="preserve"> </w:t>
      </w:r>
      <w:r>
        <w:t>to</w:t>
      </w:r>
      <w:r>
        <w:rPr>
          <w:spacing w:val="-3"/>
        </w:rPr>
        <w:t xml:space="preserve"> </w:t>
      </w:r>
      <w:r>
        <w:t>hear the</w:t>
      </w:r>
      <w:r>
        <w:rPr>
          <w:spacing w:val="-4"/>
        </w:rPr>
        <w:t xml:space="preserve"> </w:t>
      </w:r>
      <w:r>
        <w:t>appeal, a</w:t>
      </w:r>
      <w:r>
        <w:rPr>
          <w:spacing w:val="-4"/>
        </w:rPr>
        <w:t xml:space="preserve"> </w:t>
      </w:r>
      <w:r>
        <w:t xml:space="preserve">member </w:t>
      </w:r>
      <w:proofErr w:type="gramStart"/>
      <w:r>
        <w:t>f</w:t>
      </w:r>
      <w:r w:rsidR="51D9815A">
        <w:t>ro</w:t>
      </w:r>
      <w:r>
        <w:t>m</w:t>
      </w:r>
      <w:proofErr w:type="gramEnd"/>
      <w:r>
        <w:rPr>
          <w:spacing w:val="-4"/>
        </w:rPr>
        <w:t xml:space="preserve"> </w:t>
      </w:r>
      <w:r>
        <w:t>the</w:t>
      </w:r>
      <w:r>
        <w:rPr>
          <w:spacing w:val="-4"/>
        </w:rPr>
        <w:t xml:space="preserve"> </w:t>
      </w:r>
      <w:r>
        <w:t>senate</w:t>
      </w:r>
      <w:r>
        <w:rPr>
          <w:spacing w:val="-4"/>
        </w:rPr>
        <w:t xml:space="preserve"> </w:t>
      </w:r>
      <w:r>
        <w:t>shall</w:t>
      </w:r>
      <w:r>
        <w:rPr>
          <w:spacing w:val="-4"/>
        </w:rPr>
        <w:t xml:space="preserve"> </w:t>
      </w:r>
      <w:r>
        <w:t>call for a motion to hear the appeal.</w:t>
      </w:r>
    </w:p>
    <w:p w:rsidR="00D10EFE" w:rsidRDefault="00D10EFE" w14:paraId="48681B1D" w14:textId="77777777">
      <w:pPr>
        <w:pStyle w:val="BodyText"/>
        <w:rPr>
          <w:sz w:val="26"/>
        </w:rPr>
      </w:pPr>
    </w:p>
    <w:p w:rsidR="00D10EFE" w:rsidRDefault="00D10EFE" w14:paraId="5CE4F66F" w14:textId="77777777">
      <w:pPr>
        <w:pStyle w:val="BodyText"/>
        <w:rPr>
          <w:sz w:val="26"/>
        </w:rPr>
      </w:pPr>
    </w:p>
    <w:p w:rsidR="009732DC" w:rsidP="009732DC" w:rsidRDefault="009732DC" w14:paraId="763C4F45" w14:textId="77777777">
      <w:pPr>
        <w:pStyle w:val="Heading1"/>
        <w:tabs>
          <w:tab w:val="left" w:pos="3227"/>
        </w:tabs>
        <w:ind w:left="0" w:firstLine="0"/>
      </w:pPr>
      <w:r>
        <w:t>Article 5 – Event Information and Necessary Forms</w:t>
      </w:r>
    </w:p>
    <w:p w:rsidR="00D10EFE" w:rsidRDefault="00D10EFE" w14:paraId="2F1D3A33" w14:textId="77777777">
      <w:pPr>
        <w:pStyle w:val="BodyText"/>
        <w:spacing w:before="1"/>
      </w:pPr>
    </w:p>
    <w:p w:rsidR="00D10EFE" w:rsidP="3CDEF9D1" w:rsidRDefault="00897786" w14:paraId="54589412" w14:textId="199FE17A">
      <w:pPr>
        <w:pStyle w:val="BodyText"/>
        <w:spacing w:before="90" w:line="242" w:lineRule="auto"/>
        <w:ind w:left="140" w:right="276"/>
        <w:rPr>
          <w:strike/>
        </w:rPr>
        <w:sectPr w:rsidR="00D10EFE" w:rsidSect="00BC0822">
          <w:headerReference w:type="default" r:id="rId16"/>
          <w:footerReference w:type="default" r:id="rId17"/>
          <w:pgSz w:w="12240" w:h="15840" w:orient="portrait"/>
          <w:pgMar w:top="720" w:right="720" w:bottom="720" w:left="720" w:header="718" w:footer="799" w:gutter="0"/>
          <w:cols w:space="720"/>
        </w:sectPr>
      </w:pPr>
      <w:r>
        <w:t>The following information</w:t>
      </w:r>
      <w:r>
        <w:rPr>
          <w:spacing w:val="-1"/>
        </w:rPr>
        <w:t xml:space="preserve"> </w:t>
      </w:r>
      <w:r>
        <w:t>must be submitted for both funded and non-funded events. All</w:t>
      </w:r>
      <w:r>
        <w:rPr>
          <w:spacing w:val="-6"/>
        </w:rPr>
        <w:t xml:space="preserve"> </w:t>
      </w:r>
      <w:r>
        <w:t>event</w:t>
      </w:r>
      <w:r>
        <w:rPr>
          <w:spacing w:val="-1"/>
        </w:rPr>
        <w:t xml:space="preserve"> </w:t>
      </w:r>
      <w:r>
        <w:t>information</w:t>
      </w:r>
      <w:r>
        <w:rPr>
          <w:spacing w:val="-10"/>
        </w:rPr>
        <w:t xml:space="preserve"> </w:t>
      </w:r>
      <w:r>
        <w:t>(except</w:t>
      </w:r>
      <w:r>
        <w:rPr>
          <w:spacing w:val="-1"/>
        </w:rPr>
        <w:t xml:space="preserve"> </w:t>
      </w:r>
      <w:r>
        <w:t>online</w:t>
      </w:r>
      <w:r>
        <w:rPr>
          <w:spacing w:val="-6"/>
        </w:rPr>
        <w:t xml:space="preserve"> </w:t>
      </w:r>
      <w:r>
        <w:t>event</w:t>
      </w:r>
      <w:r>
        <w:rPr>
          <w:spacing w:val="-6"/>
        </w:rPr>
        <w:t xml:space="preserve"> </w:t>
      </w:r>
      <w:r>
        <w:t>scheduling)</w:t>
      </w:r>
      <w:r>
        <w:rPr>
          <w:spacing w:val="-4"/>
        </w:rPr>
        <w:t xml:space="preserve"> </w:t>
      </w:r>
      <w:r>
        <w:t>should</w:t>
      </w:r>
      <w:r>
        <w:rPr>
          <w:spacing w:val="-4"/>
        </w:rPr>
        <w:t xml:space="preserve"> </w:t>
      </w:r>
      <w:r>
        <w:t>be</w:t>
      </w:r>
      <w:r>
        <w:rPr>
          <w:spacing w:val="-6"/>
        </w:rPr>
        <w:t xml:space="preserve"> </w:t>
      </w:r>
      <w:r>
        <w:t>submitted on-line</w:t>
      </w:r>
      <w:r w:rsidR="0C1A526E">
        <w:t>:</w:t>
      </w:r>
    </w:p>
    <w:p w:rsidR="00A27005" w:rsidP="00A27005" w:rsidRDefault="00A27005" w14:paraId="78143A37" w14:textId="77777777">
      <w:pPr>
        <w:tabs>
          <w:tab w:val="left" w:pos="860"/>
          <w:tab w:val="left" w:pos="861"/>
        </w:tabs>
        <w:spacing w:before="90"/>
        <w:ind w:right="257"/>
        <w:rPr>
          <w:sz w:val="24"/>
        </w:rPr>
      </w:pPr>
    </w:p>
    <w:p w:rsidR="00A27005" w:rsidP="3CDEF9D1" w:rsidRDefault="00897786" w14:paraId="665E7B11" w14:textId="5A9A2E4B">
      <w:pPr>
        <w:pStyle w:val="ListParagraph"/>
        <w:numPr>
          <w:ilvl w:val="0"/>
          <w:numId w:val="21"/>
        </w:numPr>
        <w:tabs>
          <w:tab w:val="left" w:pos="860"/>
          <w:tab w:val="left" w:pos="861"/>
        </w:tabs>
        <w:spacing w:before="90"/>
        <w:ind w:right="257"/>
        <w:rPr>
          <w:sz w:val="24"/>
          <w:szCs w:val="24"/>
        </w:rPr>
      </w:pPr>
      <w:r w:rsidRPr="3CDEF9D1" w:rsidR="00897786">
        <w:rPr>
          <w:sz w:val="24"/>
          <w:szCs w:val="24"/>
        </w:rPr>
        <w:t>Online Event Scheduling – Must be completed on</w:t>
      </w:r>
      <w:r w:rsidRPr="3CDEF9D1" w:rsidR="19370A5E">
        <w:rPr>
          <w:sz w:val="24"/>
          <w:szCs w:val="24"/>
        </w:rPr>
        <w:t>l</w:t>
      </w:r>
      <w:r w:rsidRPr="3CDEF9D1" w:rsidR="00897786">
        <w:rPr>
          <w:sz w:val="24"/>
          <w:szCs w:val="24"/>
        </w:rPr>
        <w:t xml:space="preserve">ine </w:t>
      </w:r>
      <w:r w:rsidRPr="3CDEF9D1" w:rsidR="00A27005">
        <w:rPr>
          <w:sz w:val="24"/>
          <w:szCs w:val="24"/>
        </w:rPr>
        <w:t>to</w:t>
      </w:r>
      <w:r w:rsidRPr="3CDEF9D1" w:rsidR="00897786">
        <w:rPr>
          <w:sz w:val="24"/>
          <w:szCs w:val="24"/>
        </w:rPr>
        <w:t xml:space="preserve"> reserve any room or space on campus. This is the first step in scheduling an on-campus activity and must be completed with the Office of Hospitality Services. The </w:t>
      </w:r>
      <w:r w:rsidRPr="3CDEF9D1" w:rsidR="505E693B">
        <w:rPr>
          <w:sz w:val="24"/>
          <w:szCs w:val="24"/>
        </w:rPr>
        <w:t>online</w:t>
      </w:r>
      <w:r w:rsidRPr="3CDEF9D1" w:rsidR="00897786">
        <w:rPr>
          <w:spacing w:val="-6"/>
          <w:sz w:val="24"/>
          <w:szCs w:val="24"/>
        </w:rPr>
        <w:t xml:space="preserve"> </w:t>
      </w:r>
      <w:r w:rsidRPr="3CDEF9D1" w:rsidR="00897786">
        <w:rPr>
          <w:sz w:val="24"/>
          <w:szCs w:val="24"/>
        </w:rPr>
        <w:t>event</w:t>
      </w:r>
      <w:r w:rsidRPr="3CDEF9D1" w:rsidR="00897786">
        <w:rPr>
          <w:spacing w:val="-6"/>
          <w:sz w:val="24"/>
          <w:szCs w:val="24"/>
        </w:rPr>
        <w:t xml:space="preserve"> </w:t>
      </w:r>
      <w:r w:rsidRPr="3CDEF9D1" w:rsidR="00897786">
        <w:rPr>
          <w:sz w:val="24"/>
          <w:szCs w:val="24"/>
        </w:rPr>
        <w:t>scheduling</w:t>
      </w:r>
      <w:r w:rsidRPr="3CDEF9D1" w:rsidR="00897786">
        <w:rPr>
          <w:spacing w:val="-4"/>
          <w:sz w:val="24"/>
          <w:szCs w:val="24"/>
        </w:rPr>
        <w:t xml:space="preserve"> </w:t>
      </w:r>
      <w:r w:rsidRPr="3CDEF9D1" w:rsidR="00897786">
        <w:rPr>
          <w:sz w:val="24"/>
          <w:szCs w:val="24"/>
        </w:rPr>
        <w:t>page</w:t>
      </w:r>
      <w:r w:rsidRPr="3CDEF9D1" w:rsidR="00897786">
        <w:rPr>
          <w:spacing w:val="-1"/>
          <w:sz w:val="24"/>
          <w:szCs w:val="24"/>
        </w:rPr>
        <w:t xml:space="preserve"> </w:t>
      </w:r>
      <w:r w:rsidRPr="3CDEF9D1" w:rsidR="00897786">
        <w:rPr>
          <w:sz w:val="24"/>
          <w:szCs w:val="24"/>
        </w:rPr>
        <w:t>is</w:t>
      </w:r>
      <w:r w:rsidRPr="3CDEF9D1" w:rsidR="00897786">
        <w:rPr>
          <w:spacing w:val="-3"/>
          <w:sz w:val="24"/>
          <w:szCs w:val="24"/>
        </w:rPr>
        <w:t xml:space="preserve"> </w:t>
      </w:r>
      <w:r w:rsidRPr="3CDEF9D1" w:rsidR="00897786">
        <w:rPr>
          <w:sz w:val="24"/>
          <w:szCs w:val="24"/>
        </w:rPr>
        <w:t>available</w:t>
      </w:r>
      <w:r w:rsidRPr="3CDEF9D1" w:rsidR="00897786">
        <w:rPr>
          <w:spacing w:val="-6"/>
          <w:sz w:val="24"/>
          <w:szCs w:val="24"/>
        </w:rPr>
        <w:t xml:space="preserve"> </w:t>
      </w:r>
      <w:r w:rsidRPr="3CDEF9D1" w:rsidR="00897786">
        <w:rPr>
          <w:sz w:val="24"/>
          <w:szCs w:val="24"/>
        </w:rPr>
        <w:t>at</w:t>
      </w:r>
      <w:r w:rsidRPr="3CDEF9D1" w:rsidR="00897786">
        <w:rPr>
          <w:spacing w:val="-6"/>
          <w:sz w:val="24"/>
          <w:szCs w:val="24"/>
        </w:rPr>
        <w:t xml:space="preserve"> </w:t>
      </w:r>
      <w:commentRangeStart w:id="8"/>
      <w:r w:rsidRPr="4ACAB01F" w:rsidR="5AC03AB8">
        <w:rPr>
          <w:color w:val="auto"/>
          <w:sz w:val="24"/>
          <w:szCs w:val="24"/>
        </w:rPr>
        <w:t>(Pioneer Life – 25 Live Room Reservation System)</w:t>
      </w:r>
      <w:r w:rsidRPr="03E074B8" w:rsidR="00897786">
        <w:rPr>
          <w:sz w:val="24"/>
          <w:szCs w:val="24"/>
        </w:rPr>
        <w:t>.</w:t>
      </w:r>
      <w:commentRangeEnd w:id="8"/>
      <w:r w:rsidRPr="03E074B8">
        <w:rPr>
          <w:rStyle w:val="CommentReference"/>
          <w:sz w:val="24"/>
          <w:szCs w:val="24"/>
        </w:rPr>
        <w:commentReference w:id="8"/>
      </w:r>
      <w:r w:rsidRPr="03E074B8" w:rsidR="00897786">
        <w:rPr>
          <w:sz w:val="24"/>
          <w:szCs w:val="24"/>
        </w:rPr>
        <w:t xml:space="preserve"> A</w:t>
      </w:r>
      <w:r w:rsidRPr="3CDEF9D1" w:rsidR="00897786">
        <w:rPr>
          <w:sz w:val="24"/>
          <w:szCs w:val="24"/>
        </w:rPr>
        <w:t xml:space="preserve"> print out of</w:t>
      </w:r>
      <w:r w:rsidRPr="3CDEF9D1" w:rsidR="00897786">
        <w:rPr>
          <w:spacing w:val="-4"/>
          <w:sz w:val="24"/>
          <w:szCs w:val="24"/>
        </w:rPr>
        <w:t xml:space="preserve"> </w:t>
      </w:r>
      <w:r w:rsidRPr="3CDEF9D1" w:rsidR="00897786">
        <w:rPr>
          <w:sz w:val="24"/>
          <w:szCs w:val="24"/>
        </w:rPr>
        <w:t>the</w:t>
      </w:r>
      <w:r w:rsidRPr="3CDEF9D1" w:rsidR="00897786">
        <w:rPr>
          <w:spacing w:val="-5"/>
          <w:sz w:val="24"/>
          <w:szCs w:val="24"/>
        </w:rPr>
        <w:t xml:space="preserve"> </w:t>
      </w:r>
      <w:r w:rsidRPr="3CDEF9D1" w:rsidR="00897786">
        <w:rPr>
          <w:sz w:val="24"/>
          <w:szCs w:val="24"/>
        </w:rPr>
        <w:t>email</w:t>
      </w:r>
      <w:r w:rsidRPr="3CDEF9D1" w:rsidR="00897786">
        <w:rPr>
          <w:spacing w:val="-5"/>
          <w:sz w:val="24"/>
          <w:szCs w:val="24"/>
        </w:rPr>
        <w:t xml:space="preserve"> </w:t>
      </w:r>
      <w:r w:rsidRPr="3CDEF9D1" w:rsidR="00897786">
        <w:rPr>
          <w:sz w:val="24"/>
          <w:szCs w:val="24"/>
        </w:rPr>
        <w:t>confirmation</w:t>
      </w:r>
      <w:r w:rsidRPr="3CDEF9D1" w:rsidR="00897786">
        <w:rPr>
          <w:spacing w:val="-3"/>
          <w:sz w:val="24"/>
          <w:szCs w:val="24"/>
        </w:rPr>
        <w:t xml:space="preserve"> </w:t>
      </w:r>
      <w:r w:rsidRPr="3CDEF9D1" w:rsidR="00897786">
        <w:rPr>
          <w:sz w:val="24"/>
          <w:szCs w:val="24"/>
        </w:rPr>
        <w:t>for campus</w:t>
      </w:r>
      <w:r w:rsidRPr="3CDEF9D1" w:rsidR="00897786">
        <w:rPr>
          <w:spacing w:val="-2"/>
          <w:sz w:val="24"/>
          <w:szCs w:val="24"/>
        </w:rPr>
        <w:t xml:space="preserve"> </w:t>
      </w:r>
      <w:r w:rsidRPr="3CDEF9D1" w:rsidR="00897786">
        <w:rPr>
          <w:sz w:val="24"/>
          <w:szCs w:val="24"/>
        </w:rPr>
        <w:t>space</w:t>
      </w:r>
      <w:r w:rsidRPr="3CDEF9D1" w:rsidR="00897786">
        <w:rPr>
          <w:spacing w:val="-5"/>
          <w:sz w:val="24"/>
          <w:szCs w:val="24"/>
        </w:rPr>
        <w:t xml:space="preserve"> </w:t>
      </w:r>
      <w:r w:rsidRPr="3CDEF9D1" w:rsidR="00897786">
        <w:rPr>
          <w:sz w:val="24"/>
          <w:szCs w:val="24"/>
        </w:rPr>
        <w:t>must be included in</w:t>
      </w:r>
      <w:r w:rsidRPr="3CDEF9D1" w:rsidR="00897786">
        <w:rPr>
          <w:spacing w:val="-9"/>
          <w:sz w:val="24"/>
          <w:szCs w:val="24"/>
        </w:rPr>
        <w:t xml:space="preserve"> </w:t>
      </w:r>
      <w:r w:rsidRPr="3CDEF9D1" w:rsidR="00897786">
        <w:rPr>
          <w:sz w:val="24"/>
          <w:szCs w:val="24"/>
        </w:rPr>
        <w:t>the</w:t>
      </w:r>
      <w:r w:rsidRPr="3CDEF9D1" w:rsidR="00897786">
        <w:rPr>
          <w:spacing w:val="-5"/>
          <w:sz w:val="24"/>
          <w:szCs w:val="24"/>
        </w:rPr>
        <w:t xml:space="preserve"> </w:t>
      </w:r>
      <w:r w:rsidRPr="3CDEF9D1" w:rsidR="00897786">
        <w:rPr>
          <w:sz w:val="24"/>
          <w:szCs w:val="24"/>
        </w:rPr>
        <w:t>Financial Request information that is submitted</w:t>
      </w:r>
      <w:r w:rsidRPr="3CDEF9D1" w:rsidR="00A27005">
        <w:rPr>
          <w:sz w:val="24"/>
          <w:szCs w:val="24"/>
        </w:rPr>
        <w:t>.</w:t>
      </w:r>
    </w:p>
    <w:p w:rsidR="00A27005" w:rsidP="03E074B8" w:rsidRDefault="00897786" w14:paraId="291AF8AF" w14:textId="14962459">
      <w:pPr>
        <w:pStyle w:val="ListParagraph"/>
        <w:numPr>
          <w:ilvl w:val="0"/>
          <w:numId w:val="21"/>
        </w:numPr>
        <w:tabs>
          <w:tab w:val="left" w:pos="860"/>
          <w:tab w:val="left" w:pos="861"/>
        </w:tabs>
        <w:spacing w:before="90"/>
        <w:ind w:right="257"/>
        <w:rPr>
          <w:sz w:val="24"/>
          <w:szCs w:val="24"/>
        </w:rPr>
      </w:pPr>
      <w:r w:rsidRPr="03E074B8">
        <w:rPr>
          <w:sz w:val="24"/>
          <w:szCs w:val="24"/>
        </w:rPr>
        <w:t>On</w:t>
      </w:r>
      <w:r w:rsidRPr="03E074B8">
        <w:rPr>
          <w:spacing w:val="-10"/>
          <w:sz w:val="24"/>
          <w:szCs w:val="24"/>
        </w:rPr>
        <w:t xml:space="preserve"> </w:t>
      </w:r>
      <w:r w:rsidRPr="03E074B8">
        <w:rPr>
          <w:sz w:val="24"/>
          <w:szCs w:val="24"/>
        </w:rPr>
        <w:t>Campus</w:t>
      </w:r>
      <w:r w:rsidRPr="03E074B8">
        <w:rPr>
          <w:spacing w:val="-3"/>
          <w:sz w:val="24"/>
          <w:szCs w:val="24"/>
        </w:rPr>
        <w:t xml:space="preserve"> </w:t>
      </w:r>
      <w:r w:rsidRPr="03E074B8">
        <w:rPr>
          <w:sz w:val="24"/>
          <w:szCs w:val="24"/>
        </w:rPr>
        <w:t>Event</w:t>
      </w:r>
      <w:r w:rsidRPr="03E074B8">
        <w:rPr>
          <w:spacing w:val="-1"/>
          <w:sz w:val="24"/>
          <w:szCs w:val="24"/>
        </w:rPr>
        <w:t xml:space="preserve"> </w:t>
      </w:r>
      <w:r w:rsidRPr="03E074B8">
        <w:rPr>
          <w:sz w:val="24"/>
          <w:szCs w:val="24"/>
        </w:rPr>
        <w:t>Information</w:t>
      </w:r>
      <w:r w:rsidRPr="03E074B8">
        <w:rPr>
          <w:spacing w:val="-7"/>
          <w:sz w:val="24"/>
          <w:szCs w:val="24"/>
        </w:rPr>
        <w:t xml:space="preserve"> </w:t>
      </w:r>
      <w:r w:rsidRPr="03E074B8">
        <w:rPr>
          <w:sz w:val="24"/>
          <w:szCs w:val="24"/>
        </w:rPr>
        <w:t>–</w:t>
      </w:r>
      <w:r w:rsidRPr="03E074B8">
        <w:rPr>
          <w:spacing w:val="-4"/>
          <w:sz w:val="24"/>
          <w:szCs w:val="24"/>
        </w:rPr>
        <w:t xml:space="preserve"> </w:t>
      </w:r>
      <w:r w:rsidRPr="03E074B8">
        <w:rPr>
          <w:sz w:val="24"/>
          <w:szCs w:val="24"/>
        </w:rPr>
        <w:t>Must</w:t>
      </w:r>
      <w:r w:rsidRPr="03E074B8">
        <w:rPr>
          <w:spacing w:val="-6"/>
          <w:sz w:val="24"/>
          <w:szCs w:val="24"/>
        </w:rPr>
        <w:t xml:space="preserve"> </w:t>
      </w:r>
      <w:r w:rsidRPr="03E074B8">
        <w:rPr>
          <w:sz w:val="24"/>
          <w:szCs w:val="24"/>
        </w:rPr>
        <w:t>be</w:t>
      </w:r>
      <w:r w:rsidRPr="03E074B8">
        <w:rPr>
          <w:spacing w:val="-1"/>
          <w:sz w:val="24"/>
          <w:szCs w:val="24"/>
        </w:rPr>
        <w:t xml:space="preserve"> </w:t>
      </w:r>
      <w:r w:rsidRPr="03E074B8">
        <w:rPr>
          <w:sz w:val="24"/>
          <w:szCs w:val="24"/>
        </w:rPr>
        <w:t>completed for</w:t>
      </w:r>
      <w:r w:rsidRPr="03E074B8">
        <w:rPr>
          <w:spacing w:val="-4"/>
          <w:sz w:val="24"/>
          <w:szCs w:val="24"/>
        </w:rPr>
        <w:t xml:space="preserve"> </w:t>
      </w:r>
      <w:r w:rsidRPr="03E074B8">
        <w:rPr>
          <w:sz w:val="24"/>
          <w:szCs w:val="24"/>
        </w:rPr>
        <w:t>all</w:t>
      </w:r>
      <w:r w:rsidRPr="03E074B8">
        <w:rPr>
          <w:spacing w:val="-1"/>
          <w:sz w:val="24"/>
          <w:szCs w:val="24"/>
        </w:rPr>
        <w:t xml:space="preserve"> </w:t>
      </w:r>
      <w:r w:rsidRPr="03E074B8">
        <w:rPr>
          <w:sz w:val="24"/>
          <w:szCs w:val="24"/>
        </w:rPr>
        <w:t>on</w:t>
      </w:r>
      <w:r w:rsidRPr="03E074B8">
        <w:rPr>
          <w:spacing w:val="-10"/>
          <w:sz w:val="24"/>
          <w:szCs w:val="24"/>
        </w:rPr>
        <w:t xml:space="preserve"> </w:t>
      </w:r>
      <w:r w:rsidRPr="03E074B8">
        <w:rPr>
          <w:sz w:val="24"/>
          <w:szCs w:val="24"/>
        </w:rPr>
        <w:t>campus</w:t>
      </w:r>
      <w:r w:rsidRPr="03E074B8">
        <w:rPr>
          <w:spacing w:val="-3"/>
          <w:sz w:val="24"/>
          <w:szCs w:val="24"/>
        </w:rPr>
        <w:t xml:space="preserve"> </w:t>
      </w:r>
      <w:r w:rsidRPr="03E074B8">
        <w:rPr>
          <w:sz w:val="24"/>
          <w:szCs w:val="24"/>
        </w:rPr>
        <w:t xml:space="preserve">activities. The Office of Campus Activities advisor and a student member </w:t>
      </w:r>
      <w:r w:rsidRPr="03E074B8" w:rsidR="53A880B3">
        <w:rPr>
          <w:sz w:val="24"/>
          <w:szCs w:val="24"/>
        </w:rPr>
        <w:t xml:space="preserve">of </w:t>
      </w:r>
      <w:r w:rsidRPr="03E074B8">
        <w:rPr>
          <w:sz w:val="24"/>
          <w:szCs w:val="24"/>
        </w:rPr>
        <w:t>the organization must review the information. This information may accompany all financial requests and backup documentation prior to approval.</w:t>
      </w:r>
    </w:p>
    <w:p w:rsidR="00A27005" w:rsidP="3CDEF9D1" w:rsidRDefault="00897786" w14:paraId="6CB40700" w14:textId="14510258">
      <w:pPr>
        <w:pStyle w:val="ListParagraph"/>
        <w:numPr>
          <w:ilvl w:val="0"/>
          <w:numId w:val="21"/>
        </w:numPr>
        <w:tabs>
          <w:tab w:val="left" w:pos="860"/>
          <w:tab w:val="left" w:pos="861"/>
        </w:tabs>
        <w:spacing w:before="90"/>
        <w:ind w:right="257"/>
        <w:rPr>
          <w:sz w:val="24"/>
          <w:szCs w:val="24"/>
        </w:rPr>
      </w:pPr>
      <w:r w:rsidRPr="3CDEF9D1">
        <w:rPr>
          <w:sz w:val="24"/>
          <w:szCs w:val="24"/>
        </w:rPr>
        <w:t>Off Campus Event Information – Must be completed if activity planned is off campus and requires transportation, ticket, and student contact information. Information</w:t>
      </w:r>
      <w:r w:rsidRPr="3CDEF9D1">
        <w:rPr>
          <w:spacing w:val="-4"/>
          <w:sz w:val="24"/>
          <w:szCs w:val="24"/>
        </w:rPr>
        <w:t xml:space="preserve"> </w:t>
      </w:r>
      <w:r w:rsidRPr="3CDEF9D1">
        <w:rPr>
          <w:sz w:val="24"/>
          <w:szCs w:val="24"/>
        </w:rPr>
        <w:t>must</w:t>
      </w:r>
      <w:r w:rsidRPr="3CDEF9D1">
        <w:rPr>
          <w:spacing w:val="-5"/>
          <w:sz w:val="24"/>
          <w:szCs w:val="24"/>
        </w:rPr>
        <w:t xml:space="preserve"> </w:t>
      </w:r>
      <w:r w:rsidRPr="3CDEF9D1">
        <w:rPr>
          <w:sz w:val="24"/>
          <w:szCs w:val="24"/>
        </w:rPr>
        <w:t>be</w:t>
      </w:r>
      <w:r w:rsidRPr="3CDEF9D1">
        <w:rPr>
          <w:spacing w:val="-5"/>
          <w:sz w:val="24"/>
          <w:szCs w:val="24"/>
        </w:rPr>
        <w:t xml:space="preserve"> </w:t>
      </w:r>
      <w:r w:rsidRPr="3CDEF9D1">
        <w:rPr>
          <w:sz w:val="24"/>
          <w:szCs w:val="24"/>
        </w:rPr>
        <w:t>reviewed</w:t>
      </w:r>
      <w:r w:rsidRPr="3CDEF9D1">
        <w:rPr>
          <w:spacing w:val="-3"/>
          <w:sz w:val="24"/>
          <w:szCs w:val="24"/>
        </w:rPr>
        <w:t xml:space="preserve"> </w:t>
      </w:r>
      <w:r w:rsidRPr="3CDEF9D1">
        <w:rPr>
          <w:sz w:val="24"/>
          <w:szCs w:val="24"/>
        </w:rPr>
        <w:t>by</w:t>
      </w:r>
      <w:r w:rsidRPr="3CDEF9D1">
        <w:rPr>
          <w:spacing w:val="-9"/>
          <w:sz w:val="24"/>
          <w:szCs w:val="24"/>
        </w:rPr>
        <w:t xml:space="preserve"> </w:t>
      </w:r>
      <w:r w:rsidRPr="3CDEF9D1">
        <w:rPr>
          <w:sz w:val="24"/>
          <w:szCs w:val="24"/>
        </w:rPr>
        <w:t>a</w:t>
      </w:r>
      <w:r w:rsidRPr="3CDEF9D1">
        <w:rPr>
          <w:spacing w:val="-5"/>
          <w:sz w:val="24"/>
          <w:szCs w:val="24"/>
        </w:rPr>
        <w:t xml:space="preserve"> </w:t>
      </w:r>
      <w:r w:rsidRPr="3CDEF9D1">
        <w:rPr>
          <w:sz w:val="24"/>
          <w:szCs w:val="24"/>
        </w:rPr>
        <w:t>member of</w:t>
      </w:r>
      <w:r w:rsidRPr="3CDEF9D1">
        <w:rPr>
          <w:spacing w:val="-4"/>
          <w:sz w:val="24"/>
          <w:szCs w:val="24"/>
        </w:rPr>
        <w:t xml:space="preserve"> </w:t>
      </w:r>
      <w:r w:rsidRPr="3CDEF9D1">
        <w:rPr>
          <w:sz w:val="24"/>
          <w:szCs w:val="24"/>
        </w:rPr>
        <w:t>the</w:t>
      </w:r>
      <w:r w:rsidRPr="3CDEF9D1">
        <w:rPr>
          <w:spacing w:val="-5"/>
          <w:sz w:val="24"/>
          <w:szCs w:val="24"/>
        </w:rPr>
        <w:t xml:space="preserve"> </w:t>
      </w:r>
      <w:r w:rsidRPr="3CDEF9D1">
        <w:rPr>
          <w:sz w:val="24"/>
          <w:szCs w:val="24"/>
        </w:rPr>
        <w:t>Office</w:t>
      </w:r>
      <w:r w:rsidRPr="3CDEF9D1">
        <w:rPr>
          <w:spacing w:val="-1"/>
          <w:sz w:val="24"/>
          <w:szCs w:val="24"/>
        </w:rPr>
        <w:t xml:space="preserve"> </w:t>
      </w:r>
      <w:r w:rsidRPr="3CDEF9D1">
        <w:rPr>
          <w:sz w:val="24"/>
          <w:szCs w:val="24"/>
        </w:rPr>
        <w:t>of</w:t>
      </w:r>
      <w:r w:rsidRPr="3CDEF9D1">
        <w:rPr>
          <w:spacing w:val="-10"/>
          <w:sz w:val="24"/>
          <w:szCs w:val="24"/>
        </w:rPr>
        <w:t xml:space="preserve"> </w:t>
      </w:r>
      <w:r w:rsidRPr="3CDEF9D1">
        <w:rPr>
          <w:sz w:val="24"/>
          <w:szCs w:val="24"/>
        </w:rPr>
        <w:t>Campus</w:t>
      </w:r>
      <w:r w:rsidRPr="3CDEF9D1">
        <w:rPr>
          <w:spacing w:val="-3"/>
          <w:sz w:val="24"/>
          <w:szCs w:val="24"/>
        </w:rPr>
        <w:t xml:space="preserve"> </w:t>
      </w:r>
      <w:r w:rsidRPr="3CDEF9D1">
        <w:rPr>
          <w:sz w:val="24"/>
          <w:szCs w:val="24"/>
        </w:rPr>
        <w:t>Activities</w:t>
      </w:r>
      <w:r w:rsidRPr="3CDEF9D1" w:rsidR="1CA60BEF">
        <w:rPr>
          <w:sz w:val="24"/>
          <w:szCs w:val="24"/>
        </w:rPr>
        <w:t xml:space="preserve">, </w:t>
      </w:r>
      <w:r w:rsidRPr="6715B6AD" w:rsidR="1CA60BEF">
        <w:rPr>
          <w:sz w:val="24"/>
          <w:szCs w:val="24"/>
        </w:rPr>
        <w:t>Service</w:t>
      </w:r>
      <w:r w:rsidRPr="3CDEF9D1" w:rsidR="1CA60BEF">
        <w:rPr>
          <w:sz w:val="24"/>
          <w:szCs w:val="24"/>
        </w:rPr>
        <w:t xml:space="preserve"> </w:t>
      </w:r>
      <w:r w:rsidRPr="3CDEF9D1">
        <w:rPr>
          <w:sz w:val="24"/>
          <w:szCs w:val="24"/>
        </w:rPr>
        <w:t>and</w:t>
      </w:r>
      <w:r w:rsidRPr="3CDEF9D1" w:rsidR="687F7FB3">
        <w:rPr>
          <w:sz w:val="24"/>
          <w:szCs w:val="24"/>
        </w:rPr>
        <w:t xml:space="preserve"> </w:t>
      </w:r>
      <w:r w:rsidRPr="3CDEF9D1">
        <w:rPr>
          <w:sz w:val="24"/>
          <w:szCs w:val="24"/>
        </w:rPr>
        <w:t>Leadership and must</w:t>
      </w:r>
      <w:r w:rsidRPr="3CDEF9D1">
        <w:rPr>
          <w:spacing w:val="-2"/>
          <w:sz w:val="24"/>
          <w:szCs w:val="24"/>
        </w:rPr>
        <w:t xml:space="preserve"> </w:t>
      </w:r>
      <w:r w:rsidRPr="3CDEF9D1">
        <w:rPr>
          <w:sz w:val="24"/>
          <w:szCs w:val="24"/>
        </w:rPr>
        <w:t>accompany</w:t>
      </w:r>
      <w:r w:rsidRPr="3CDEF9D1">
        <w:rPr>
          <w:spacing w:val="-1"/>
          <w:sz w:val="24"/>
          <w:szCs w:val="24"/>
        </w:rPr>
        <w:t xml:space="preserve"> </w:t>
      </w:r>
      <w:r w:rsidRPr="3CDEF9D1">
        <w:rPr>
          <w:sz w:val="24"/>
          <w:szCs w:val="24"/>
        </w:rPr>
        <w:t>all</w:t>
      </w:r>
      <w:r w:rsidRPr="3CDEF9D1">
        <w:rPr>
          <w:spacing w:val="-2"/>
          <w:sz w:val="24"/>
          <w:szCs w:val="24"/>
        </w:rPr>
        <w:t xml:space="preserve"> </w:t>
      </w:r>
      <w:r w:rsidRPr="3CDEF9D1">
        <w:rPr>
          <w:sz w:val="24"/>
          <w:szCs w:val="24"/>
        </w:rPr>
        <w:t>financial</w:t>
      </w:r>
      <w:r w:rsidRPr="3CDEF9D1">
        <w:rPr>
          <w:spacing w:val="-7"/>
          <w:sz w:val="24"/>
          <w:szCs w:val="24"/>
        </w:rPr>
        <w:t xml:space="preserve"> </w:t>
      </w:r>
      <w:r w:rsidRPr="3CDEF9D1">
        <w:rPr>
          <w:sz w:val="24"/>
          <w:szCs w:val="24"/>
        </w:rPr>
        <w:t>requests and backup documentation prior to approval.</w:t>
      </w:r>
    </w:p>
    <w:p w:rsidR="00A27005" w:rsidP="00A27005" w:rsidRDefault="00897786" w14:paraId="0514AB43" w14:textId="77777777">
      <w:pPr>
        <w:pStyle w:val="ListParagraph"/>
        <w:numPr>
          <w:ilvl w:val="0"/>
          <w:numId w:val="21"/>
        </w:numPr>
        <w:tabs>
          <w:tab w:val="left" w:pos="860"/>
          <w:tab w:val="left" w:pos="861"/>
        </w:tabs>
        <w:spacing w:before="90"/>
        <w:ind w:right="257"/>
        <w:rPr>
          <w:sz w:val="24"/>
        </w:rPr>
      </w:pPr>
      <w:r w:rsidRPr="00A27005">
        <w:rPr>
          <w:sz w:val="24"/>
        </w:rPr>
        <w:t>Financial Request Information – Utilized to initiate a funding request and must include all required details and any supplemental backup documentation. An authorized officer (President / Treasurer that have completed a current financial workshop)</w:t>
      </w:r>
      <w:r w:rsidRPr="00A27005">
        <w:rPr>
          <w:spacing w:val="-1"/>
          <w:sz w:val="24"/>
        </w:rPr>
        <w:t xml:space="preserve"> </w:t>
      </w:r>
      <w:r w:rsidRPr="00A27005">
        <w:rPr>
          <w:sz w:val="24"/>
        </w:rPr>
        <w:t>as</w:t>
      </w:r>
      <w:r w:rsidRPr="00A27005">
        <w:rPr>
          <w:spacing w:val="-4"/>
          <w:sz w:val="24"/>
        </w:rPr>
        <w:t xml:space="preserve"> </w:t>
      </w:r>
      <w:r w:rsidRPr="00A27005">
        <w:rPr>
          <w:sz w:val="24"/>
        </w:rPr>
        <w:t>well</w:t>
      </w:r>
      <w:r w:rsidRPr="00A27005">
        <w:rPr>
          <w:spacing w:val="-12"/>
          <w:sz w:val="24"/>
        </w:rPr>
        <w:t xml:space="preserve"> </w:t>
      </w:r>
      <w:r w:rsidRPr="00A27005">
        <w:rPr>
          <w:sz w:val="24"/>
        </w:rPr>
        <w:t>as</w:t>
      </w:r>
      <w:r w:rsidRPr="00A27005">
        <w:rPr>
          <w:spacing w:val="-4"/>
          <w:sz w:val="24"/>
        </w:rPr>
        <w:t xml:space="preserve"> </w:t>
      </w:r>
      <w:r w:rsidRPr="00A27005">
        <w:rPr>
          <w:sz w:val="24"/>
        </w:rPr>
        <w:t>the</w:t>
      </w:r>
      <w:r w:rsidRPr="00A27005">
        <w:rPr>
          <w:spacing w:val="-2"/>
          <w:sz w:val="24"/>
        </w:rPr>
        <w:t xml:space="preserve"> </w:t>
      </w:r>
      <w:r w:rsidRPr="00A27005">
        <w:rPr>
          <w:sz w:val="24"/>
        </w:rPr>
        <w:t>organizations</w:t>
      </w:r>
      <w:r w:rsidRPr="00A27005">
        <w:rPr>
          <w:spacing w:val="-4"/>
          <w:sz w:val="24"/>
        </w:rPr>
        <w:t xml:space="preserve"> </w:t>
      </w:r>
      <w:r w:rsidRPr="00A27005">
        <w:rPr>
          <w:sz w:val="24"/>
        </w:rPr>
        <w:t>advisor</w:t>
      </w:r>
      <w:r w:rsidRPr="00A27005">
        <w:rPr>
          <w:spacing w:val="-1"/>
          <w:sz w:val="24"/>
        </w:rPr>
        <w:t xml:space="preserve"> </w:t>
      </w:r>
      <w:r w:rsidRPr="00A27005">
        <w:rPr>
          <w:sz w:val="24"/>
        </w:rPr>
        <w:t>and</w:t>
      </w:r>
      <w:r w:rsidRPr="00A27005">
        <w:rPr>
          <w:spacing w:val="-5"/>
          <w:sz w:val="24"/>
        </w:rPr>
        <w:t xml:space="preserve"> </w:t>
      </w:r>
      <w:r w:rsidRPr="00A27005">
        <w:rPr>
          <w:sz w:val="24"/>
        </w:rPr>
        <w:t>staff</w:t>
      </w:r>
      <w:r w:rsidRPr="00A27005">
        <w:rPr>
          <w:spacing w:val="-10"/>
          <w:sz w:val="24"/>
        </w:rPr>
        <w:t xml:space="preserve"> </w:t>
      </w:r>
      <w:r w:rsidRPr="00A27005">
        <w:rPr>
          <w:sz w:val="24"/>
        </w:rPr>
        <w:t>member</w:t>
      </w:r>
      <w:r w:rsidRPr="00A27005">
        <w:rPr>
          <w:spacing w:val="-1"/>
          <w:sz w:val="24"/>
        </w:rPr>
        <w:t xml:space="preserve"> </w:t>
      </w:r>
      <w:r w:rsidRPr="00A27005">
        <w:rPr>
          <w:sz w:val="24"/>
        </w:rPr>
        <w:t>from</w:t>
      </w:r>
      <w:r w:rsidRPr="00A27005">
        <w:rPr>
          <w:spacing w:val="-2"/>
          <w:sz w:val="24"/>
        </w:rPr>
        <w:t xml:space="preserve"> </w:t>
      </w:r>
      <w:r w:rsidRPr="00A27005">
        <w:rPr>
          <w:sz w:val="24"/>
        </w:rPr>
        <w:t>the</w:t>
      </w:r>
      <w:r w:rsidRPr="00A27005">
        <w:rPr>
          <w:spacing w:val="-7"/>
          <w:sz w:val="24"/>
        </w:rPr>
        <w:t xml:space="preserve"> </w:t>
      </w:r>
      <w:r w:rsidRPr="00A27005">
        <w:rPr>
          <w:sz w:val="24"/>
        </w:rPr>
        <w:t>Office of</w:t>
      </w:r>
      <w:r w:rsidRPr="00A27005">
        <w:rPr>
          <w:spacing w:val="-5"/>
          <w:sz w:val="24"/>
        </w:rPr>
        <w:t xml:space="preserve"> </w:t>
      </w:r>
      <w:r w:rsidRPr="00A27005">
        <w:rPr>
          <w:sz w:val="24"/>
        </w:rPr>
        <w:t>Campus Activities are required to</w:t>
      </w:r>
      <w:r w:rsidRPr="00A27005">
        <w:rPr>
          <w:spacing w:val="-4"/>
          <w:sz w:val="24"/>
        </w:rPr>
        <w:t xml:space="preserve"> </w:t>
      </w:r>
      <w:r w:rsidRPr="00A27005">
        <w:rPr>
          <w:sz w:val="24"/>
        </w:rPr>
        <w:t>approve all financial</w:t>
      </w:r>
      <w:r w:rsidRPr="00A27005">
        <w:rPr>
          <w:spacing w:val="-5"/>
          <w:sz w:val="24"/>
        </w:rPr>
        <w:t xml:space="preserve"> </w:t>
      </w:r>
      <w:r w:rsidRPr="00A27005">
        <w:rPr>
          <w:sz w:val="24"/>
        </w:rPr>
        <w:t>requests. Each</w:t>
      </w:r>
      <w:r w:rsidRPr="00A27005">
        <w:rPr>
          <w:spacing w:val="-4"/>
          <w:sz w:val="24"/>
        </w:rPr>
        <w:t xml:space="preserve"> </w:t>
      </w:r>
      <w:r w:rsidRPr="00A27005">
        <w:rPr>
          <w:sz w:val="24"/>
        </w:rPr>
        <w:t>request is then approved by the SGA Vice President of Allocations and then processed into a purchase order by the SGA Financial Manager.</w:t>
      </w:r>
    </w:p>
    <w:p w:rsidR="00A7614F" w:rsidP="00A7614F" w:rsidRDefault="00897786" w14:paraId="1AB6340F" w14:textId="77777777">
      <w:pPr>
        <w:pStyle w:val="ListParagraph"/>
        <w:numPr>
          <w:ilvl w:val="0"/>
          <w:numId w:val="21"/>
        </w:numPr>
        <w:tabs>
          <w:tab w:val="left" w:pos="860"/>
          <w:tab w:val="left" w:pos="861"/>
        </w:tabs>
        <w:spacing w:before="90"/>
        <w:ind w:right="257"/>
        <w:rPr>
          <w:sz w:val="24"/>
        </w:rPr>
      </w:pPr>
      <w:r w:rsidRPr="00A27005">
        <w:rPr>
          <w:sz w:val="24"/>
        </w:rPr>
        <w:t xml:space="preserve">Pre-Contract Information: includes information required </w:t>
      </w:r>
      <w:r w:rsidRPr="00A27005" w:rsidR="00A27005">
        <w:rPr>
          <w:sz w:val="24"/>
        </w:rPr>
        <w:t>to</w:t>
      </w:r>
      <w:r w:rsidRPr="00A27005">
        <w:rPr>
          <w:sz w:val="24"/>
        </w:rPr>
        <w:t xml:space="preserve"> book performers</w:t>
      </w:r>
      <w:r w:rsidRPr="00A27005">
        <w:rPr>
          <w:spacing w:val="-2"/>
          <w:sz w:val="24"/>
        </w:rPr>
        <w:t xml:space="preserve"> </w:t>
      </w:r>
      <w:r w:rsidRPr="00A27005">
        <w:rPr>
          <w:sz w:val="24"/>
        </w:rPr>
        <w:t>for</w:t>
      </w:r>
      <w:r w:rsidRPr="00A27005">
        <w:rPr>
          <w:spacing w:val="-7"/>
          <w:sz w:val="24"/>
        </w:rPr>
        <w:t xml:space="preserve"> </w:t>
      </w:r>
      <w:r w:rsidRPr="00A27005">
        <w:rPr>
          <w:sz w:val="24"/>
        </w:rPr>
        <w:t>an</w:t>
      </w:r>
      <w:r w:rsidRPr="00A27005">
        <w:rPr>
          <w:spacing w:val="-12"/>
          <w:sz w:val="24"/>
        </w:rPr>
        <w:t xml:space="preserve"> </w:t>
      </w:r>
      <w:r w:rsidRPr="00A27005">
        <w:rPr>
          <w:sz w:val="24"/>
        </w:rPr>
        <w:t>activity.</w:t>
      </w:r>
      <w:r w:rsidRPr="00A27005">
        <w:rPr>
          <w:spacing w:val="-4"/>
          <w:sz w:val="24"/>
        </w:rPr>
        <w:t xml:space="preserve"> </w:t>
      </w:r>
      <w:r w:rsidRPr="00A27005">
        <w:rPr>
          <w:sz w:val="24"/>
        </w:rPr>
        <w:t>Information</w:t>
      </w:r>
      <w:r w:rsidRPr="00A27005">
        <w:rPr>
          <w:spacing w:val="-8"/>
          <w:sz w:val="24"/>
        </w:rPr>
        <w:t xml:space="preserve"> </w:t>
      </w:r>
      <w:r w:rsidRPr="00A27005">
        <w:rPr>
          <w:sz w:val="24"/>
        </w:rPr>
        <w:t>including</w:t>
      </w:r>
      <w:r w:rsidRPr="00A27005">
        <w:rPr>
          <w:spacing w:val="-4"/>
          <w:sz w:val="24"/>
        </w:rPr>
        <w:t xml:space="preserve"> </w:t>
      </w:r>
      <w:r w:rsidRPr="00A27005">
        <w:rPr>
          <w:sz w:val="24"/>
        </w:rPr>
        <w:t>the</w:t>
      </w:r>
      <w:r w:rsidRPr="00A27005">
        <w:rPr>
          <w:spacing w:val="-4"/>
          <w:sz w:val="24"/>
        </w:rPr>
        <w:t xml:space="preserve"> </w:t>
      </w:r>
      <w:r w:rsidRPr="00A27005">
        <w:rPr>
          <w:sz w:val="24"/>
        </w:rPr>
        <w:t>performer’s</w:t>
      </w:r>
      <w:r w:rsidRPr="00A27005">
        <w:rPr>
          <w:spacing w:val="-6"/>
          <w:sz w:val="24"/>
        </w:rPr>
        <w:t xml:space="preserve"> </w:t>
      </w:r>
      <w:proofErr w:type="gramStart"/>
      <w:r w:rsidRPr="00A27005">
        <w:rPr>
          <w:sz w:val="24"/>
        </w:rPr>
        <w:t>references</w:t>
      </w:r>
      <w:proofErr w:type="gramEnd"/>
      <w:r w:rsidRPr="00A27005">
        <w:rPr>
          <w:spacing w:val="-6"/>
          <w:sz w:val="24"/>
        </w:rPr>
        <w:t xml:space="preserve"> </w:t>
      </w:r>
      <w:r w:rsidRPr="00A27005">
        <w:rPr>
          <w:sz w:val="24"/>
        </w:rPr>
        <w:t>and previous appearances must also be submitted to the appropriate treasurer. Information</w:t>
      </w:r>
      <w:r w:rsidRPr="00A27005">
        <w:rPr>
          <w:spacing w:val="-3"/>
          <w:sz w:val="24"/>
        </w:rPr>
        <w:t xml:space="preserve"> </w:t>
      </w:r>
      <w:r w:rsidRPr="00A27005">
        <w:rPr>
          <w:sz w:val="24"/>
        </w:rPr>
        <w:t>must</w:t>
      </w:r>
      <w:r w:rsidRPr="00A27005">
        <w:rPr>
          <w:spacing w:val="-3"/>
          <w:sz w:val="24"/>
        </w:rPr>
        <w:t xml:space="preserve"> </w:t>
      </w:r>
      <w:r w:rsidRPr="00A27005">
        <w:rPr>
          <w:sz w:val="24"/>
        </w:rPr>
        <w:t>be</w:t>
      </w:r>
      <w:r w:rsidRPr="00A27005">
        <w:rPr>
          <w:spacing w:val="-3"/>
          <w:sz w:val="24"/>
        </w:rPr>
        <w:t xml:space="preserve"> </w:t>
      </w:r>
      <w:r w:rsidRPr="00A27005">
        <w:rPr>
          <w:sz w:val="24"/>
        </w:rPr>
        <w:t>submitted online</w:t>
      </w:r>
      <w:r w:rsidRPr="00A27005">
        <w:rPr>
          <w:spacing w:val="-3"/>
          <w:sz w:val="24"/>
        </w:rPr>
        <w:t xml:space="preserve"> </w:t>
      </w:r>
      <w:r w:rsidRPr="00A27005">
        <w:rPr>
          <w:sz w:val="24"/>
        </w:rPr>
        <w:t>with</w:t>
      </w:r>
      <w:r w:rsidRPr="00A27005">
        <w:rPr>
          <w:spacing w:val="-7"/>
          <w:sz w:val="24"/>
        </w:rPr>
        <w:t xml:space="preserve"> </w:t>
      </w:r>
      <w:r w:rsidRPr="00A27005">
        <w:rPr>
          <w:sz w:val="24"/>
        </w:rPr>
        <w:t>the financial</w:t>
      </w:r>
      <w:r w:rsidRPr="00A27005">
        <w:rPr>
          <w:spacing w:val="-8"/>
          <w:sz w:val="24"/>
        </w:rPr>
        <w:t xml:space="preserve"> </w:t>
      </w:r>
      <w:r w:rsidRPr="00A27005">
        <w:rPr>
          <w:sz w:val="24"/>
        </w:rPr>
        <w:t>request</w:t>
      </w:r>
      <w:r w:rsidRPr="00A27005">
        <w:rPr>
          <w:spacing w:val="-3"/>
          <w:sz w:val="24"/>
        </w:rPr>
        <w:t xml:space="preserve"> </w:t>
      </w:r>
      <w:r w:rsidRPr="00A27005">
        <w:rPr>
          <w:sz w:val="24"/>
        </w:rPr>
        <w:t>before a formal request for a contract can be made</w:t>
      </w:r>
      <w:r w:rsidR="00A27005">
        <w:rPr>
          <w:sz w:val="24"/>
        </w:rPr>
        <w:t>.</w:t>
      </w:r>
    </w:p>
    <w:p w:rsidRPr="00A7614F" w:rsidR="00D10EFE" w:rsidP="00A7614F" w:rsidRDefault="00897786" w14:paraId="181F70FA" w14:textId="29C23DC3">
      <w:pPr>
        <w:pStyle w:val="ListParagraph"/>
        <w:numPr>
          <w:ilvl w:val="0"/>
          <w:numId w:val="21"/>
        </w:numPr>
        <w:tabs>
          <w:tab w:val="left" w:pos="860"/>
          <w:tab w:val="left" w:pos="861"/>
        </w:tabs>
        <w:spacing w:before="90"/>
        <w:ind w:right="257"/>
        <w:rPr>
          <w:sz w:val="24"/>
        </w:rPr>
      </w:pPr>
      <w:r w:rsidRPr="005C298F">
        <w:rPr>
          <w:b/>
        </w:rPr>
        <w:t>Contract</w:t>
      </w:r>
      <w:r w:rsidRPr="005C298F" w:rsidR="00A7614F">
        <w:rPr>
          <w:b/>
        </w:rPr>
        <w:t xml:space="preserve"> </w:t>
      </w:r>
      <w:r w:rsidRPr="005C298F">
        <w:rPr>
          <w:b/>
        </w:rPr>
        <w:t>-</w:t>
      </w:r>
      <w:r w:rsidRPr="005C298F" w:rsidR="00A7614F">
        <w:rPr>
          <w:b/>
        </w:rPr>
        <w:t xml:space="preserve"> </w:t>
      </w:r>
      <w:r w:rsidRPr="005C298F">
        <w:t>A</w:t>
      </w:r>
      <w:r w:rsidRPr="005C298F">
        <w:rPr>
          <w:spacing w:val="-12"/>
        </w:rPr>
        <w:t xml:space="preserve"> </w:t>
      </w:r>
      <w:r w:rsidRPr="005C298F">
        <w:t>contract</w:t>
      </w:r>
      <w:r w:rsidRPr="00A7614F">
        <w:rPr>
          <w:spacing w:val="1"/>
        </w:rPr>
        <w:t xml:space="preserve"> </w:t>
      </w:r>
      <w:r>
        <w:t>is</w:t>
      </w:r>
      <w:r w:rsidRPr="00A7614F">
        <w:rPr>
          <w:spacing w:val="-7"/>
        </w:rPr>
        <w:t xml:space="preserve"> </w:t>
      </w:r>
      <w:r>
        <w:t>a</w:t>
      </w:r>
      <w:r w:rsidRPr="00A7614F">
        <w:rPr>
          <w:spacing w:val="-9"/>
        </w:rPr>
        <w:t xml:space="preserve"> </w:t>
      </w:r>
      <w:r>
        <w:t>written</w:t>
      </w:r>
      <w:r w:rsidR="00A7614F">
        <w:t>,</w:t>
      </w:r>
      <w:r w:rsidRPr="00A7614F">
        <w:rPr>
          <w:spacing w:val="-14"/>
        </w:rPr>
        <w:t xml:space="preserve"> </w:t>
      </w:r>
      <w:r>
        <w:t>binding</w:t>
      </w:r>
      <w:r w:rsidRPr="00A7614F">
        <w:rPr>
          <w:spacing w:val="-8"/>
        </w:rPr>
        <w:t xml:space="preserve"> </w:t>
      </w:r>
      <w:r>
        <w:t>agreement between</w:t>
      </w:r>
      <w:r w:rsidRPr="00A7614F">
        <w:rPr>
          <w:spacing w:val="-8"/>
        </w:rPr>
        <w:t xml:space="preserve"> </w:t>
      </w:r>
      <w:r>
        <w:t>two</w:t>
      </w:r>
      <w:r w:rsidRPr="00A7614F">
        <w:rPr>
          <w:spacing w:val="-11"/>
        </w:rPr>
        <w:t xml:space="preserve"> </w:t>
      </w:r>
      <w:r w:rsidRPr="00A7614F">
        <w:rPr>
          <w:spacing w:val="-2"/>
        </w:rPr>
        <w:t>parties.</w:t>
      </w:r>
    </w:p>
    <w:p w:rsidR="00D10EFE" w:rsidRDefault="00D10EFE" w14:paraId="2B7A2F0F" w14:textId="77777777">
      <w:pPr>
        <w:pStyle w:val="BodyText"/>
        <w:spacing w:before="7"/>
        <w:rPr>
          <w:b/>
          <w:sz w:val="30"/>
        </w:rPr>
      </w:pPr>
    </w:p>
    <w:p w:rsidR="00D10EFE" w:rsidRDefault="00897786" w14:paraId="096C197C" w14:textId="05A1FD23">
      <w:pPr>
        <w:pStyle w:val="BodyText"/>
        <w:ind w:left="140" w:right="209"/>
      </w:pPr>
      <w:r>
        <w:t xml:space="preserve">The official performance agreement is in triplicate (SGA, performer, and Office of </w:t>
      </w:r>
      <w:r w:rsidRPr="3CDEF9D1" w:rsidR="4DF53A08">
        <w:t xml:space="preserve">Campus Activities, </w:t>
      </w:r>
      <w:r w:rsidRPr="6715B6AD" w:rsidR="4DF53A08">
        <w:t>Service</w:t>
      </w:r>
      <w:r w:rsidRPr="3CDEF9D1" w:rsidR="4DF53A08">
        <w:t xml:space="preserve"> and</w:t>
      </w:r>
      <w:r w:rsidRPr="3CDEF9D1" w:rsidR="4DF53A08">
        <w:rPr>
          <w:strike/>
        </w:rPr>
        <w:t xml:space="preserve"> </w:t>
      </w:r>
      <w:r w:rsidRPr="3CDEF9D1" w:rsidR="4DF53A08">
        <w:t>Leadership</w:t>
      </w:r>
      <w:r>
        <w:t xml:space="preserve"> copies).</w:t>
      </w:r>
      <w:r>
        <w:rPr>
          <w:spacing w:val="40"/>
        </w:rPr>
        <w:t xml:space="preserve"> </w:t>
      </w:r>
      <w:r>
        <w:t>This is</w:t>
      </w:r>
      <w:r>
        <w:rPr>
          <w:spacing w:val="-1"/>
        </w:rPr>
        <w:t xml:space="preserve"> </w:t>
      </w:r>
      <w:r>
        <w:t>the only</w:t>
      </w:r>
      <w:r>
        <w:rPr>
          <w:spacing w:val="-5"/>
        </w:rPr>
        <w:t xml:space="preserve"> </w:t>
      </w:r>
      <w:r>
        <w:t>approved document to be used for activities involving speakers, performers or agencies of any type that appear on campus.</w:t>
      </w:r>
      <w:r>
        <w:rPr>
          <w:spacing w:val="40"/>
        </w:rPr>
        <w:t xml:space="preserve"> </w:t>
      </w:r>
      <w:r>
        <w:t xml:space="preserve">Contracts provided by a performer or agencies representing the performer will not be accepted or endorsed by </w:t>
      </w:r>
      <w:r w:rsidR="54F50CC5">
        <w:t>Campus</w:t>
      </w:r>
      <w:r w:rsidRPr="3CDEF9D1" w:rsidR="54F50CC5">
        <w:t xml:space="preserve"> Activities, </w:t>
      </w:r>
      <w:r w:rsidRPr="6715B6AD" w:rsidR="54F50CC5">
        <w:t>Service</w:t>
      </w:r>
      <w:r w:rsidRPr="3CDEF9D1" w:rsidR="54F50CC5">
        <w:t xml:space="preserve"> and Leadership</w:t>
      </w:r>
      <w:r>
        <w:t>.</w:t>
      </w:r>
      <w:r>
        <w:rPr>
          <w:spacing w:val="40"/>
        </w:rPr>
        <w:t xml:space="preserve"> </w:t>
      </w:r>
      <w:r>
        <w:t>All</w:t>
      </w:r>
      <w:r>
        <w:rPr>
          <w:spacing w:val="-11"/>
        </w:rPr>
        <w:t xml:space="preserve"> </w:t>
      </w:r>
      <w:r>
        <w:t>performer information</w:t>
      </w:r>
      <w:r>
        <w:rPr>
          <w:spacing w:val="-10"/>
        </w:rPr>
        <w:t xml:space="preserve"> </w:t>
      </w:r>
      <w:r>
        <w:t>must</w:t>
      </w:r>
      <w:r>
        <w:rPr>
          <w:spacing w:val="-2"/>
        </w:rPr>
        <w:t xml:space="preserve"> </w:t>
      </w:r>
      <w:r>
        <w:t>be</w:t>
      </w:r>
      <w:r>
        <w:rPr>
          <w:spacing w:val="-2"/>
        </w:rPr>
        <w:t xml:space="preserve"> </w:t>
      </w:r>
      <w:r>
        <w:t>included</w:t>
      </w:r>
      <w:r>
        <w:rPr>
          <w:spacing w:val="-4"/>
        </w:rPr>
        <w:t xml:space="preserve"> </w:t>
      </w:r>
      <w:proofErr w:type="gramStart"/>
      <w:r>
        <w:t>on</w:t>
      </w:r>
      <w:proofErr w:type="gramEnd"/>
      <w:r>
        <w:rPr>
          <w:spacing w:val="-5"/>
        </w:rPr>
        <w:t xml:space="preserve"> </w:t>
      </w:r>
      <w:r>
        <w:t>the</w:t>
      </w:r>
      <w:r>
        <w:rPr>
          <w:spacing w:val="-2"/>
        </w:rPr>
        <w:t xml:space="preserve"> </w:t>
      </w:r>
      <w:r>
        <w:t>financial</w:t>
      </w:r>
      <w:r>
        <w:rPr>
          <w:spacing w:val="-11"/>
        </w:rPr>
        <w:t xml:space="preserve"> </w:t>
      </w:r>
      <w:r>
        <w:t>request and pre-contract information prior to approval.</w:t>
      </w:r>
      <w:r>
        <w:rPr>
          <w:spacing w:val="40"/>
        </w:rPr>
        <w:t xml:space="preserve"> </w:t>
      </w:r>
      <w:r>
        <w:t xml:space="preserve">All contracts must be signed by the performer and </w:t>
      </w:r>
      <w:proofErr w:type="gramStart"/>
      <w:r>
        <w:t>a representative</w:t>
      </w:r>
      <w:proofErr w:type="gramEnd"/>
      <w:r>
        <w:t xml:space="preserve"> of the Office of Campus Activities and Student </w:t>
      </w:r>
      <w:r>
        <w:rPr>
          <w:spacing w:val="-2"/>
        </w:rPr>
        <w:t>Leadership.</w:t>
      </w:r>
    </w:p>
    <w:p w:rsidR="00D10EFE" w:rsidRDefault="00897786" w14:paraId="131A6505" w14:textId="77777777">
      <w:pPr>
        <w:pStyle w:val="BodyText"/>
        <w:spacing w:before="187"/>
        <w:ind w:left="140" w:right="1067"/>
      </w:pPr>
      <w:r>
        <w:t>Upon</w:t>
      </w:r>
      <w:r>
        <w:rPr>
          <w:spacing w:val="-10"/>
        </w:rPr>
        <w:t xml:space="preserve"> </w:t>
      </w:r>
      <w:r>
        <w:t>approval</w:t>
      </w:r>
      <w:r>
        <w:rPr>
          <w:spacing w:val="-1"/>
        </w:rPr>
        <w:t xml:space="preserve"> </w:t>
      </w:r>
      <w:r>
        <w:t>of</w:t>
      </w:r>
      <w:r>
        <w:rPr>
          <w:spacing w:val="-10"/>
        </w:rPr>
        <w:t xml:space="preserve"> </w:t>
      </w:r>
      <w:r>
        <w:t>SGA funds,</w:t>
      </w:r>
      <w:r>
        <w:rPr>
          <w:spacing w:val="-4"/>
        </w:rPr>
        <w:t xml:space="preserve"> </w:t>
      </w:r>
      <w:r>
        <w:t>the</w:t>
      </w:r>
      <w:r>
        <w:rPr>
          <w:spacing w:val="-5"/>
        </w:rPr>
        <w:t xml:space="preserve"> </w:t>
      </w:r>
      <w:r>
        <w:t>Office</w:t>
      </w:r>
      <w:r>
        <w:rPr>
          <w:spacing w:val="-1"/>
        </w:rPr>
        <w:t xml:space="preserve"> </w:t>
      </w:r>
      <w:r>
        <w:t>of</w:t>
      </w:r>
      <w:r>
        <w:rPr>
          <w:spacing w:val="-10"/>
        </w:rPr>
        <w:t xml:space="preserve"> </w:t>
      </w:r>
      <w:r>
        <w:t>Campus</w:t>
      </w:r>
      <w:r>
        <w:rPr>
          <w:spacing w:val="-4"/>
        </w:rPr>
        <w:t xml:space="preserve"> </w:t>
      </w:r>
      <w:r>
        <w:t>Activities and</w:t>
      </w:r>
      <w:r>
        <w:rPr>
          <w:spacing w:val="-9"/>
        </w:rPr>
        <w:t xml:space="preserve"> </w:t>
      </w:r>
      <w:r>
        <w:t xml:space="preserve">Student </w:t>
      </w:r>
      <w:r>
        <w:rPr>
          <w:spacing w:val="-2"/>
        </w:rPr>
        <w:t>Leadership:</w:t>
      </w:r>
    </w:p>
    <w:p w:rsidRPr="005C298F" w:rsidR="00D10EFE" w:rsidP="005C298F" w:rsidRDefault="00897786" w14:paraId="76031391" w14:textId="58685755">
      <w:pPr>
        <w:pStyle w:val="ListParagraph"/>
        <w:numPr>
          <w:ilvl w:val="1"/>
          <w:numId w:val="10"/>
        </w:numPr>
        <w:tabs>
          <w:tab w:val="left" w:pos="921"/>
        </w:tabs>
        <w:spacing w:line="274" w:lineRule="exact"/>
        <w:rPr>
          <w:sz w:val="24"/>
        </w:rPr>
      </w:pPr>
      <w:r>
        <w:rPr>
          <w:sz w:val="24"/>
        </w:rPr>
        <w:t>Receives</w:t>
      </w:r>
      <w:r>
        <w:rPr>
          <w:spacing w:val="-3"/>
          <w:sz w:val="24"/>
        </w:rPr>
        <w:t xml:space="preserve"> </w:t>
      </w:r>
      <w:r>
        <w:rPr>
          <w:sz w:val="24"/>
        </w:rPr>
        <w:t>the</w:t>
      </w:r>
      <w:r>
        <w:rPr>
          <w:spacing w:val="-6"/>
          <w:sz w:val="24"/>
        </w:rPr>
        <w:t xml:space="preserve"> </w:t>
      </w:r>
      <w:r>
        <w:rPr>
          <w:sz w:val="24"/>
        </w:rPr>
        <w:t>approved</w:t>
      </w:r>
      <w:r>
        <w:rPr>
          <w:spacing w:val="-4"/>
          <w:sz w:val="24"/>
        </w:rPr>
        <w:t xml:space="preserve"> </w:t>
      </w:r>
      <w:r>
        <w:rPr>
          <w:sz w:val="24"/>
        </w:rPr>
        <w:t>pre-contract</w:t>
      </w:r>
      <w:r>
        <w:rPr>
          <w:spacing w:val="5"/>
          <w:sz w:val="24"/>
        </w:rPr>
        <w:t xml:space="preserve"> </w:t>
      </w:r>
      <w:r>
        <w:rPr>
          <w:sz w:val="24"/>
        </w:rPr>
        <w:t>information</w:t>
      </w:r>
      <w:r>
        <w:rPr>
          <w:spacing w:val="-5"/>
          <w:sz w:val="24"/>
        </w:rPr>
        <w:t xml:space="preserve"> </w:t>
      </w:r>
      <w:r>
        <w:rPr>
          <w:sz w:val="24"/>
        </w:rPr>
        <w:t>from</w:t>
      </w:r>
      <w:r>
        <w:rPr>
          <w:spacing w:val="-1"/>
          <w:sz w:val="24"/>
        </w:rPr>
        <w:t xml:space="preserve"> </w:t>
      </w:r>
      <w:r>
        <w:rPr>
          <w:sz w:val="24"/>
        </w:rPr>
        <w:t>the</w:t>
      </w:r>
      <w:r>
        <w:rPr>
          <w:spacing w:val="-4"/>
          <w:sz w:val="24"/>
        </w:rPr>
        <w:t xml:space="preserve"> </w:t>
      </w:r>
      <w:r>
        <w:rPr>
          <w:sz w:val="24"/>
        </w:rPr>
        <w:t>SGA</w:t>
      </w:r>
      <w:r>
        <w:rPr>
          <w:spacing w:val="-8"/>
          <w:sz w:val="24"/>
        </w:rPr>
        <w:t xml:space="preserve"> </w:t>
      </w:r>
      <w:r>
        <w:rPr>
          <w:sz w:val="24"/>
        </w:rPr>
        <w:t>Financial</w:t>
      </w:r>
      <w:r>
        <w:rPr>
          <w:spacing w:val="-11"/>
          <w:sz w:val="24"/>
        </w:rPr>
        <w:t xml:space="preserve"> </w:t>
      </w:r>
      <w:r>
        <w:rPr>
          <w:spacing w:val="-2"/>
          <w:sz w:val="24"/>
        </w:rPr>
        <w:t>Manager</w:t>
      </w:r>
      <w:r w:rsidR="005C298F">
        <w:rPr>
          <w:spacing w:val="-2"/>
          <w:sz w:val="24"/>
        </w:rPr>
        <w:t xml:space="preserve"> </w:t>
      </w:r>
      <w:r>
        <w:t>and</w:t>
      </w:r>
      <w:r w:rsidRPr="005C298F">
        <w:rPr>
          <w:spacing w:val="-4"/>
        </w:rPr>
        <w:t xml:space="preserve"> </w:t>
      </w:r>
      <w:r>
        <w:t>generates</w:t>
      </w:r>
      <w:r w:rsidRPr="005C298F">
        <w:rPr>
          <w:spacing w:val="-2"/>
        </w:rPr>
        <w:t xml:space="preserve"> </w:t>
      </w:r>
      <w:r>
        <w:t>a</w:t>
      </w:r>
      <w:r w:rsidRPr="005C298F">
        <w:rPr>
          <w:spacing w:val="-5"/>
        </w:rPr>
        <w:t xml:space="preserve"> </w:t>
      </w:r>
      <w:proofErr w:type="gramStart"/>
      <w:r>
        <w:t>University</w:t>
      </w:r>
      <w:proofErr w:type="gramEnd"/>
      <w:r w:rsidRPr="005C298F">
        <w:rPr>
          <w:spacing w:val="-1"/>
        </w:rPr>
        <w:t xml:space="preserve"> </w:t>
      </w:r>
      <w:r w:rsidRPr="005C298F">
        <w:rPr>
          <w:spacing w:val="-2"/>
        </w:rPr>
        <w:t>contract.</w:t>
      </w:r>
    </w:p>
    <w:p w:rsidR="005C298F" w:rsidP="005C298F" w:rsidRDefault="00897786" w14:paraId="2A2CD987" w14:textId="77777777">
      <w:pPr>
        <w:pStyle w:val="ListParagraph"/>
        <w:numPr>
          <w:ilvl w:val="1"/>
          <w:numId w:val="10"/>
        </w:numPr>
        <w:tabs>
          <w:tab w:val="left" w:pos="961"/>
        </w:tabs>
        <w:ind w:left="140" w:right="1210" w:firstLine="540"/>
        <w:rPr>
          <w:sz w:val="24"/>
        </w:rPr>
      </w:pPr>
      <w:proofErr w:type="gramStart"/>
      <w:r>
        <w:rPr>
          <w:sz w:val="24"/>
        </w:rPr>
        <w:t>Sends</w:t>
      </w:r>
      <w:proofErr w:type="gramEnd"/>
      <w:r>
        <w:rPr>
          <w:spacing w:val="-5"/>
          <w:sz w:val="24"/>
        </w:rPr>
        <w:t xml:space="preserve"> </w:t>
      </w:r>
      <w:r>
        <w:rPr>
          <w:sz w:val="24"/>
        </w:rPr>
        <w:t>the</w:t>
      </w:r>
      <w:r>
        <w:rPr>
          <w:spacing w:val="-7"/>
          <w:sz w:val="24"/>
        </w:rPr>
        <w:t xml:space="preserve"> </w:t>
      </w:r>
      <w:r>
        <w:rPr>
          <w:sz w:val="24"/>
        </w:rPr>
        <w:t>contract</w:t>
      </w:r>
      <w:r>
        <w:rPr>
          <w:spacing w:val="-2"/>
          <w:sz w:val="24"/>
        </w:rPr>
        <w:t xml:space="preserve"> </w:t>
      </w:r>
      <w:r>
        <w:rPr>
          <w:sz w:val="24"/>
        </w:rPr>
        <w:t>via</w:t>
      </w:r>
      <w:r>
        <w:rPr>
          <w:spacing w:val="-8"/>
          <w:sz w:val="24"/>
        </w:rPr>
        <w:t xml:space="preserve"> </w:t>
      </w:r>
      <w:r>
        <w:rPr>
          <w:sz w:val="24"/>
        </w:rPr>
        <w:t>email</w:t>
      </w:r>
      <w:r>
        <w:rPr>
          <w:spacing w:val="-3"/>
          <w:sz w:val="24"/>
        </w:rPr>
        <w:t xml:space="preserve"> </w:t>
      </w:r>
      <w:r>
        <w:rPr>
          <w:sz w:val="24"/>
        </w:rPr>
        <w:t>or</w:t>
      </w:r>
      <w:r>
        <w:rPr>
          <w:spacing w:val="-5"/>
          <w:sz w:val="24"/>
        </w:rPr>
        <w:t xml:space="preserve"> </w:t>
      </w:r>
      <w:r>
        <w:rPr>
          <w:sz w:val="24"/>
        </w:rPr>
        <w:t>regular</w:t>
      </w:r>
      <w:r>
        <w:rPr>
          <w:spacing w:val="-1"/>
          <w:sz w:val="24"/>
        </w:rPr>
        <w:t xml:space="preserve"> </w:t>
      </w:r>
      <w:r>
        <w:rPr>
          <w:sz w:val="24"/>
        </w:rPr>
        <w:t>mail</w:t>
      </w:r>
      <w:r>
        <w:rPr>
          <w:spacing w:val="-8"/>
          <w:sz w:val="24"/>
        </w:rPr>
        <w:t xml:space="preserve"> </w:t>
      </w:r>
      <w:r>
        <w:rPr>
          <w:sz w:val="24"/>
        </w:rPr>
        <w:t>to</w:t>
      </w:r>
      <w:r>
        <w:rPr>
          <w:spacing w:val="-10"/>
          <w:sz w:val="24"/>
        </w:rPr>
        <w:t xml:space="preserve"> </w:t>
      </w:r>
      <w:r>
        <w:rPr>
          <w:sz w:val="24"/>
        </w:rPr>
        <w:t>performer for</w:t>
      </w:r>
      <w:r>
        <w:rPr>
          <w:spacing w:val="-6"/>
          <w:sz w:val="24"/>
        </w:rPr>
        <w:t xml:space="preserve"> </w:t>
      </w:r>
      <w:r>
        <w:rPr>
          <w:sz w:val="24"/>
        </w:rPr>
        <w:t>approval. Upon receipt of contract back from performer:</w:t>
      </w:r>
    </w:p>
    <w:p w:rsidR="005C298F" w:rsidP="005C298F" w:rsidRDefault="00897786" w14:paraId="0E66B1F4" w14:textId="77777777">
      <w:pPr>
        <w:pStyle w:val="ListParagraph"/>
        <w:numPr>
          <w:ilvl w:val="1"/>
          <w:numId w:val="10"/>
        </w:numPr>
        <w:tabs>
          <w:tab w:val="left" w:pos="961"/>
        </w:tabs>
        <w:ind w:left="140" w:right="1210" w:firstLine="540"/>
        <w:rPr>
          <w:sz w:val="24"/>
        </w:rPr>
      </w:pPr>
      <w:r w:rsidRPr="005C298F">
        <w:rPr>
          <w:sz w:val="24"/>
        </w:rPr>
        <w:t>The</w:t>
      </w:r>
      <w:r w:rsidRPr="005C298F">
        <w:rPr>
          <w:spacing w:val="-8"/>
          <w:sz w:val="24"/>
        </w:rPr>
        <w:t xml:space="preserve"> </w:t>
      </w:r>
      <w:r w:rsidRPr="005C298F">
        <w:rPr>
          <w:sz w:val="24"/>
        </w:rPr>
        <w:t>Office</w:t>
      </w:r>
      <w:r w:rsidRPr="005C298F">
        <w:rPr>
          <w:spacing w:val="-3"/>
          <w:sz w:val="24"/>
        </w:rPr>
        <w:t xml:space="preserve"> </w:t>
      </w:r>
      <w:r w:rsidRPr="005C298F">
        <w:rPr>
          <w:sz w:val="24"/>
        </w:rPr>
        <w:t>of</w:t>
      </w:r>
      <w:r w:rsidRPr="005C298F">
        <w:rPr>
          <w:spacing w:val="-7"/>
          <w:sz w:val="24"/>
        </w:rPr>
        <w:t xml:space="preserve"> </w:t>
      </w:r>
      <w:r w:rsidRPr="005C298F">
        <w:rPr>
          <w:sz w:val="24"/>
        </w:rPr>
        <w:t>Campus</w:t>
      </w:r>
      <w:r w:rsidRPr="005C298F">
        <w:rPr>
          <w:spacing w:val="-6"/>
          <w:sz w:val="24"/>
        </w:rPr>
        <w:t xml:space="preserve"> </w:t>
      </w:r>
      <w:r w:rsidRPr="005C298F">
        <w:rPr>
          <w:sz w:val="24"/>
        </w:rPr>
        <w:t>Activities</w:t>
      </w:r>
      <w:r w:rsidRPr="005C298F">
        <w:rPr>
          <w:spacing w:val="-5"/>
          <w:sz w:val="24"/>
        </w:rPr>
        <w:t xml:space="preserve"> </w:t>
      </w:r>
      <w:r w:rsidRPr="005C298F">
        <w:rPr>
          <w:sz w:val="24"/>
        </w:rPr>
        <w:t>and</w:t>
      </w:r>
      <w:r w:rsidRPr="005C298F">
        <w:rPr>
          <w:spacing w:val="-4"/>
          <w:sz w:val="24"/>
        </w:rPr>
        <w:t xml:space="preserve"> </w:t>
      </w:r>
      <w:r w:rsidRPr="005C298F">
        <w:rPr>
          <w:sz w:val="24"/>
        </w:rPr>
        <w:t>Student</w:t>
      </w:r>
      <w:r w:rsidRPr="005C298F">
        <w:rPr>
          <w:spacing w:val="-2"/>
          <w:sz w:val="24"/>
        </w:rPr>
        <w:t xml:space="preserve"> </w:t>
      </w:r>
      <w:r w:rsidRPr="005C298F">
        <w:rPr>
          <w:sz w:val="24"/>
        </w:rPr>
        <w:t>Leadership</w:t>
      </w:r>
      <w:r w:rsidRPr="005C298F">
        <w:rPr>
          <w:spacing w:val="-5"/>
          <w:sz w:val="24"/>
        </w:rPr>
        <w:t xml:space="preserve"> </w:t>
      </w:r>
      <w:proofErr w:type="gramStart"/>
      <w:r w:rsidRPr="005C298F">
        <w:rPr>
          <w:sz w:val="24"/>
        </w:rPr>
        <w:t>assesses</w:t>
      </w:r>
      <w:proofErr w:type="gramEnd"/>
      <w:r w:rsidRPr="005C298F">
        <w:rPr>
          <w:spacing w:val="-5"/>
          <w:sz w:val="24"/>
        </w:rPr>
        <w:t xml:space="preserve"> </w:t>
      </w:r>
      <w:r w:rsidRPr="005C298F">
        <w:rPr>
          <w:sz w:val="24"/>
        </w:rPr>
        <w:t>any changes and initials them.</w:t>
      </w:r>
    </w:p>
    <w:p w:rsidRPr="00200D0C" w:rsidR="00D10EFE" w:rsidP="005C298F" w:rsidRDefault="00897786" w14:paraId="6B686A0D" w14:textId="4137CD39">
      <w:pPr>
        <w:pStyle w:val="ListParagraph"/>
        <w:numPr>
          <w:ilvl w:val="1"/>
          <w:numId w:val="10"/>
        </w:numPr>
        <w:tabs>
          <w:tab w:val="left" w:pos="961"/>
        </w:tabs>
        <w:ind w:left="140" w:right="1210" w:firstLine="540"/>
        <w:rPr>
          <w:sz w:val="24"/>
        </w:rPr>
      </w:pPr>
      <w:r w:rsidRPr="005C298F">
        <w:rPr>
          <w:sz w:val="24"/>
        </w:rPr>
        <w:t>The</w:t>
      </w:r>
      <w:r w:rsidRPr="005C298F">
        <w:rPr>
          <w:spacing w:val="-7"/>
          <w:sz w:val="24"/>
        </w:rPr>
        <w:t xml:space="preserve"> </w:t>
      </w:r>
      <w:r w:rsidRPr="005C298F">
        <w:rPr>
          <w:sz w:val="24"/>
        </w:rPr>
        <w:t>Office</w:t>
      </w:r>
      <w:r w:rsidRPr="005C298F">
        <w:rPr>
          <w:spacing w:val="-2"/>
          <w:sz w:val="24"/>
        </w:rPr>
        <w:t xml:space="preserve"> </w:t>
      </w:r>
      <w:r w:rsidRPr="005C298F">
        <w:rPr>
          <w:sz w:val="24"/>
        </w:rPr>
        <w:t>of</w:t>
      </w:r>
      <w:r w:rsidRPr="005C298F">
        <w:rPr>
          <w:spacing w:val="-11"/>
          <w:sz w:val="24"/>
        </w:rPr>
        <w:t xml:space="preserve"> </w:t>
      </w:r>
      <w:r w:rsidRPr="005C298F">
        <w:rPr>
          <w:sz w:val="24"/>
        </w:rPr>
        <w:t>Campus Activities and</w:t>
      </w:r>
      <w:r w:rsidRPr="005C298F">
        <w:rPr>
          <w:spacing w:val="-5"/>
          <w:sz w:val="24"/>
        </w:rPr>
        <w:t xml:space="preserve"> </w:t>
      </w:r>
      <w:r w:rsidRPr="005C298F">
        <w:rPr>
          <w:sz w:val="24"/>
        </w:rPr>
        <w:t>Student Leadership</w:t>
      </w:r>
      <w:r w:rsidRPr="005C298F">
        <w:rPr>
          <w:spacing w:val="-1"/>
          <w:sz w:val="24"/>
        </w:rPr>
        <w:t xml:space="preserve"> </w:t>
      </w:r>
      <w:proofErr w:type="gramStart"/>
      <w:r w:rsidRPr="005C298F">
        <w:rPr>
          <w:sz w:val="24"/>
        </w:rPr>
        <w:t>sends</w:t>
      </w:r>
      <w:proofErr w:type="gramEnd"/>
      <w:r w:rsidRPr="005C298F">
        <w:rPr>
          <w:spacing w:val="-3"/>
          <w:sz w:val="24"/>
        </w:rPr>
        <w:t xml:space="preserve"> </w:t>
      </w:r>
      <w:r w:rsidRPr="005C298F">
        <w:rPr>
          <w:sz w:val="24"/>
        </w:rPr>
        <w:t>contract</w:t>
      </w:r>
      <w:r w:rsidRPr="005C298F">
        <w:rPr>
          <w:spacing w:val="-7"/>
          <w:sz w:val="24"/>
        </w:rPr>
        <w:t xml:space="preserve"> </w:t>
      </w:r>
      <w:r w:rsidRPr="005C298F">
        <w:rPr>
          <w:sz w:val="24"/>
        </w:rPr>
        <w:t>to</w:t>
      </w:r>
      <w:r w:rsidRPr="005C298F">
        <w:rPr>
          <w:spacing w:val="-11"/>
          <w:sz w:val="24"/>
        </w:rPr>
        <w:t xml:space="preserve"> </w:t>
      </w:r>
      <w:r w:rsidRPr="005C298F">
        <w:rPr>
          <w:sz w:val="24"/>
        </w:rPr>
        <w:t xml:space="preserve">SGA </w:t>
      </w:r>
      <w:r w:rsidR="005C298F">
        <w:rPr>
          <w:spacing w:val="-2"/>
          <w:sz w:val="24"/>
        </w:rPr>
        <w:t>Financial Manager</w:t>
      </w:r>
      <w:r w:rsidRPr="005C298F">
        <w:rPr>
          <w:spacing w:val="-2"/>
          <w:sz w:val="24"/>
        </w:rPr>
        <w:t>.</w:t>
      </w:r>
    </w:p>
    <w:p w:rsidRPr="00200D0C" w:rsidR="00200D0C" w:rsidP="00200D0C" w:rsidRDefault="00200D0C" w14:paraId="32D6E8A3" w14:textId="77777777">
      <w:pPr>
        <w:tabs>
          <w:tab w:val="left" w:pos="961"/>
        </w:tabs>
        <w:ind w:right="1210"/>
        <w:rPr>
          <w:sz w:val="24"/>
        </w:rPr>
      </w:pPr>
    </w:p>
    <w:p w:rsidR="004170CA" w:rsidP="004170CA" w:rsidRDefault="00897786" w14:paraId="5C53B697" w14:textId="77777777">
      <w:pPr>
        <w:pStyle w:val="Heading3"/>
        <w:numPr>
          <w:ilvl w:val="0"/>
          <w:numId w:val="0"/>
        </w:numPr>
        <w:ind w:left="360" w:hanging="360"/>
      </w:pPr>
      <w:r>
        <w:t>Please</w:t>
      </w:r>
      <w:r>
        <w:rPr>
          <w:spacing w:val="-17"/>
        </w:rPr>
        <w:t xml:space="preserve"> </w:t>
      </w:r>
      <w:r>
        <w:t>note</w:t>
      </w:r>
      <w:r>
        <w:rPr>
          <w:spacing w:val="-19"/>
        </w:rPr>
        <w:t xml:space="preserve"> </w:t>
      </w:r>
      <w:r>
        <w:t>the</w:t>
      </w:r>
      <w:r>
        <w:rPr>
          <w:spacing w:val="-17"/>
        </w:rPr>
        <w:t xml:space="preserve"> </w:t>
      </w:r>
      <w:r>
        <w:t>following:</w:t>
      </w:r>
    </w:p>
    <w:p w:rsidRPr="004170CA" w:rsidR="004170CA" w:rsidP="004170CA" w:rsidRDefault="004170CA" w14:paraId="42BFB009" w14:textId="77777777">
      <w:pPr>
        <w:pStyle w:val="ListParagraph"/>
        <w:numPr>
          <w:ilvl w:val="0"/>
          <w:numId w:val="23"/>
        </w:numPr>
        <w:rPr>
          <w:sz w:val="24"/>
          <w:szCs w:val="24"/>
          <w:u w:val="single"/>
        </w:rPr>
      </w:pPr>
      <w:r w:rsidRPr="004170CA">
        <w:rPr>
          <w:sz w:val="24"/>
          <w:szCs w:val="24"/>
        </w:rPr>
        <w:t>Students,</w:t>
      </w:r>
      <w:r w:rsidRPr="004170CA">
        <w:rPr>
          <w:spacing w:val="-3"/>
          <w:sz w:val="24"/>
          <w:szCs w:val="24"/>
        </w:rPr>
        <w:t xml:space="preserve"> </w:t>
      </w:r>
      <w:r w:rsidRPr="004170CA">
        <w:rPr>
          <w:sz w:val="24"/>
          <w:szCs w:val="24"/>
        </w:rPr>
        <w:t>advisors,</w:t>
      </w:r>
      <w:r w:rsidRPr="004170CA">
        <w:rPr>
          <w:spacing w:val="-5"/>
          <w:sz w:val="24"/>
          <w:szCs w:val="24"/>
        </w:rPr>
        <w:t xml:space="preserve"> </w:t>
      </w:r>
      <w:r w:rsidRPr="004170CA">
        <w:rPr>
          <w:sz w:val="24"/>
          <w:szCs w:val="24"/>
        </w:rPr>
        <w:t>and</w:t>
      </w:r>
      <w:r w:rsidRPr="004170CA">
        <w:rPr>
          <w:spacing w:val="-2"/>
          <w:sz w:val="24"/>
          <w:szCs w:val="24"/>
        </w:rPr>
        <w:t xml:space="preserve"> </w:t>
      </w:r>
      <w:r w:rsidRPr="004170CA">
        <w:rPr>
          <w:sz w:val="24"/>
          <w:szCs w:val="24"/>
        </w:rPr>
        <w:t>coaches</w:t>
      </w:r>
      <w:r w:rsidRPr="004170CA">
        <w:rPr>
          <w:spacing w:val="-4"/>
          <w:sz w:val="24"/>
          <w:szCs w:val="24"/>
        </w:rPr>
        <w:t xml:space="preserve"> </w:t>
      </w:r>
      <w:r w:rsidRPr="004170CA">
        <w:rPr>
          <w:sz w:val="24"/>
          <w:szCs w:val="24"/>
        </w:rPr>
        <w:t>are</w:t>
      </w:r>
      <w:r w:rsidRPr="004170CA">
        <w:rPr>
          <w:spacing w:val="-2"/>
          <w:sz w:val="24"/>
          <w:szCs w:val="24"/>
        </w:rPr>
        <w:t xml:space="preserve"> </w:t>
      </w:r>
      <w:r w:rsidRPr="004170CA">
        <w:rPr>
          <w:sz w:val="24"/>
          <w:szCs w:val="24"/>
        </w:rPr>
        <w:t>not</w:t>
      </w:r>
      <w:r w:rsidRPr="004170CA">
        <w:rPr>
          <w:spacing w:val="-5"/>
          <w:sz w:val="24"/>
          <w:szCs w:val="24"/>
        </w:rPr>
        <w:t xml:space="preserve"> </w:t>
      </w:r>
      <w:r w:rsidRPr="004170CA">
        <w:rPr>
          <w:sz w:val="24"/>
          <w:szCs w:val="24"/>
        </w:rPr>
        <w:t>authorized</w:t>
      </w:r>
      <w:r w:rsidRPr="004170CA">
        <w:rPr>
          <w:spacing w:val="-6"/>
          <w:sz w:val="24"/>
          <w:szCs w:val="24"/>
        </w:rPr>
        <w:t xml:space="preserve"> </w:t>
      </w:r>
      <w:r w:rsidRPr="004170CA">
        <w:rPr>
          <w:sz w:val="24"/>
          <w:szCs w:val="24"/>
        </w:rPr>
        <w:t>to</w:t>
      </w:r>
      <w:r w:rsidRPr="004170CA">
        <w:rPr>
          <w:spacing w:val="-1"/>
          <w:sz w:val="24"/>
          <w:szCs w:val="24"/>
        </w:rPr>
        <w:t xml:space="preserve"> </w:t>
      </w:r>
      <w:proofErr w:type="gramStart"/>
      <w:r w:rsidRPr="004170CA">
        <w:rPr>
          <w:sz w:val="24"/>
          <w:szCs w:val="24"/>
        </w:rPr>
        <w:t>enter</w:t>
      </w:r>
      <w:r w:rsidRPr="004170CA">
        <w:rPr>
          <w:spacing w:val="-7"/>
          <w:sz w:val="24"/>
          <w:szCs w:val="24"/>
        </w:rPr>
        <w:t xml:space="preserve"> </w:t>
      </w:r>
      <w:r w:rsidRPr="004170CA">
        <w:rPr>
          <w:sz w:val="24"/>
          <w:szCs w:val="24"/>
        </w:rPr>
        <w:t>into</w:t>
      </w:r>
      <w:proofErr w:type="gramEnd"/>
      <w:r w:rsidRPr="004170CA">
        <w:rPr>
          <w:spacing w:val="-4"/>
          <w:sz w:val="24"/>
          <w:szCs w:val="24"/>
        </w:rPr>
        <w:t xml:space="preserve"> </w:t>
      </w:r>
      <w:r w:rsidRPr="004170CA">
        <w:rPr>
          <w:sz w:val="24"/>
          <w:szCs w:val="24"/>
        </w:rPr>
        <w:t>a contract on behalf of the SGA or William Paterson University</w:t>
      </w:r>
    </w:p>
    <w:p w:rsidRPr="004170CA" w:rsidR="004170CA" w:rsidP="004170CA" w:rsidRDefault="00897786" w14:paraId="39F7A383" w14:textId="07D6491E">
      <w:pPr>
        <w:pStyle w:val="ListParagraph"/>
        <w:numPr>
          <w:ilvl w:val="0"/>
          <w:numId w:val="23"/>
        </w:numPr>
        <w:rPr>
          <w:sz w:val="24"/>
          <w:szCs w:val="24"/>
        </w:rPr>
      </w:pPr>
      <w:r w:rsidRPr="004170CA">
        <w:rPr>
          <w:sz w:val="24"/>
          <w:szCs w:val="24"/>
        </w:rPr>
        <w:t>No</w:t>
      </w:r>
      <w:r w:rsidRPr="004170CA">
        <w:rPr>
          <w:spacing w:val="-3"/>
          <w:sz w:val="24"/>
          <w:szCs w:val="24"/>
        </w:rPr>
        <w:t xml:space="preserve"> </w:t>
      </w:r>
      <w:r w:rsidRPr="004170CA">
        <w:rPr>
          <w:sz w:val="24"/>
          <w:szCs w:val="24"/>
        </w:rPr>
        <w:t>contract</w:t>
      </w:r>
      <w:r w:rsidRPr="004170CA">
        <w:rPr>
          <w:spacing w:val="1"/>
          <w:sz w:val="24"/>
          <w:szCs w:val="24"/>
        </w:rPr>
        <w:t xml:space="preserve"> </w:t>
      </w:r>
      <w:r w:rsidRPr="004170CA">
        <w:rPr>
          <w:sz w:val="24"/>
          <w:szCs w:val="24"/>
        </w:rPr>
        <w:t>for</w:t>
      </w:r>
      <w:r w:rsidRPr="004170CA">
        <w:rPr>
          <w:spacing w:val="-2"/>
          <w:sz w:val="24"/>
          <w:szCs w:val="24"/>
        </w:rPr>
        <w:t xml:space="preserve"> </w:t>
      </w:r>
      <w:r w:rsidRPr="004170CA">
        <w:rPr>
          <w:sz w:val="24"/>
          <w:szCs w:val="24"/>
        </w:rPr>
        <w:t>an</w:t>
      </w:r>
      <w:r w:rsidRPr="004170CA">
        <w:rPr>
          <w:spacing w:val="-7"/>
          <w:sz w:val="24"/>
          <w:szCs w:val="24"/>
        </w:rPr>
        <w:t xml:space="preserve"> </w:t>
      </w:r>
      <w:r w:rsidRPr="004170CA">
        <w:rPr>
          <w:sz w:val="24"/>
          <w:szCs w:val="24"/>
        </w:rPr>
        <w:t>SGA</w:t>
      </w:r>
      <w:r w:rsidRPr="004170CA">
        <w:rPr>
          <w:spacing w:val="-5"/>
          <w:sz w:val="24"/>
          <w:szCs w:val="24"/>
        </w:rPr>
        <w:t xml:space="preserve"> </w:t>
      </w:r>
      <w:r w:rsidRPr="004170CA">
        <w:rPr>
          <w:sz w:val="24"/>
          <w:szCs w:val="24"/>
        </w:rPr>
        <w:t>funded</w:t>
      </w:r>
      <w:r w:rsidRPr="004170CA">
        <w:rPr>
          <w:spacing w:val="-2"/>
          <w:sz w:val="24"/>
          <w:szCs w:val="24"/>
        </w:rPr>
        <w:t xml:space="preserve"> </w:t>
      </w:r>
      <w:r w:rsidRPr="004170CA">
        <w:rPr>
          <w:sz w:val="24"/>
          <w:szCs w:val="24"/>
        </w:rPr>
        <w:t>activity</w:t>
      </w:r>
      <w:r w:rsidRPr="004170CA">
        <w:rPr>
          <w:spacing w:val="-8"/>
          <w:sz w:val="24"/>
          <w:szCs w:val="24"/>
        </w:rPr>
        <w:t xml:space="preserve"> </w:t>
      </w:r>
      <w:r w:rsidRPr="004170CA">
        <w:rPr>
          <w:sz w:val="24"/>
          <w:szCs w:val="24"/>
        </w:rPr>
        <w:t>will</w:t>
      </w:r>
      <w:r w:rsidRPr="004170CA">
        <w:rPr>
          <w:spacing w:val="-4"/>
          <w:sz w:val="24"/>
          <w:szCs w:val="24"/>
        </w:rPr>
        <w:t xml:space="preserve"> </w:t>
      </w:r>
      <w:r w:rsidRPr="004170CA">
        <w:rPr>
          <w:sz w:val="24"/>
          <w:szCs w:val="24"/>
        </w:rPr>
        <w:t>be</w:t>
      </w:r>
      <w:r w:rsidRPr="004170CA">
        <w:rPr>
          <w:spacing w:val="-4"/>
          <w:sz w:val="24"/>
          <w:szCs w:val="24"/>
        </w:rPr>
        <w:t xml:space="preserve"> </w:t>
      </w:r>
      <w:r w:rsidRPr="004170CA">
        <w:rPr>
          <w:sz w:val="24"/>
          <w:szCs w:val="24"/>
        </w:rPr>
        <w:t>approved</w:t>
      </w:r>
      <w:r w:rsidRPr="004170CA">
        <w:rPr>
          <w:spacing w:val="5"/>
          <w:sz w:val="24"/>
          <w:szCs w:val="24"/>
        </w:rPr>
        <w:t xml:space="preserve"> </w:t>
      </w:r>
      <w:r w:rsidRPr="004170CA">
        <w:rPr>
          <w:sz w:val="24"/>
          <w:szCs w:val="24"/>
        </w:rPr>
        <w:t>without</w:t>
      </w:r>
      <w:r w:rsidRPr="004170CA">
        <w:rPr>
          <w:spacing w:val="-4"/>
          <w:sz w:val="24"/>
          <w:szCs w:val="24"/>
        </w:rPr>
        <w:t xml:space="preserve"> </w:t>
      </w:r>
      <w:r w:rsidRPr="004170CA">
        <w:rPr>
          <w:sz w:val="24"/>
          <w:szCs w:val="24"/>
        </w:rPr>
        <w:t>a</w:t>
      </w:r>
      <w:r w:rsidRPr="004170CA">
        <w:rPr>
          <w:spacing w:val="-4"/>
          <w:sz w:val="24"/>
          <w:szCs w:val="24"/>
        </w:rPr>
        <w:t xml:space="preserve"> </w:t>
      </w:r>
      <w:r w:rsidRPr="004170CA">
        <w:rPr>
          <w:sz w:val="24"/>
          <w:szCs w:val="24"/>
        </w:rPr>
        <w:t>purchase</w:t>
      </w:r>
      <w:r w:rsidRPr="004170CA">
        <w:rPr>
          <w:spacing w:val="3"/>
          <w:sz w:val="24"/>
          <w:szCs w:val="24"/>
        </w:rPr>
        <w:t xml:space="preserve"> </w:t>
      </w:r>
      <w:r w:rsidRPr="004170CA">
        <w:rPr>
          <w:spacing w:val="-2"/>
          <w:sz w:val="24"/>
          <w:szCs w:val="24"/>
        </w:rPr>
        <w:t>order.</w:t>
      </w:r>
    </w:p>
    <w:p w:rsidRPr="004170CA" w:rsidR="004170CA" w:rsidP="004170CA" w:rsidRDefault="00897786" w14:paraId="4F11C3B5" w14:textId="7EDB311A">
      <w:pPr>
        <w:pStyle w:val="ListParagraph"/>
        <w:numPr>
          <w:ilvl w:val="0"/>
          <w:numId w:val="23"/>
        </w:numPr>
        <w:rPr>
          <w:sz w:val="24"/>
          <w:szCs w:val="24"/>
        </w:rPr>
      </w:pPr>
      <w:r w:rsidRPr="004170CA">
        <w:rPr>
          <w:sz w:val="24"/>
          <w:szCs w:val="24"/>
        </w:rPr>
        <w:t>Contracts must</w:t>
      </w:r>
      <w:r w:rsidRPr="004170CA">
        <w:rPr>
          <w:spacing w:val="-5"/>
          <w:sz w:val="24"/>
          <w:szCs w:val="24"/>
        </w:rPr>
        <w:t xml:space="preserve"> </w:t>
      </w:r>
      <w:r w:rsidRPr="004170CA">
        <w:rPr>
          <w:sz w:val="24"/>
          <w:szCs w:val="24"/>
        </w:rPr>
        <w:t>be</w:t>
      </w:r>
      <w:r w:rsidRPr="004170CA">
        <w:rPr>
          <w:spacing w:val="-5"/>
          <w:sz w:val="24"/>
          <w:szCs w:val="24"/>
        </w:rPr>
        <w:t xml:space="preserve"> </w:t>
      </w:r>
      <w:r w:rsidRPr="004170CA">
        <w:rPr>
          <w:sz w:val="24"/>
          <w:szCs w:val="24"/>
        </w:rPr>
        <w:t>submitted</w:t>
      </w:r>
      <w:r w:rsidRPr="004170CA">
        <w:rPr>
          <w:spacing w:val="-4"/>
          <w:sz w:val="24"/>
          <w:szCs w:val="24"/>
        </w:rPr>
        <w:t xml:space="preserve"> </w:t>
      </w:r>
      <w:r w:rsidRPr="004170CA">
        <w:rPr>
          <w:sz w:val="24"/>
          <w:szCs w:val="24"/>
        </w:rPr>
        <w:t>two,</w:t>
      </w:r>
      <w:r w:rsidRPr="004170CA">
        <w:rPr>
          <w:spacing w:val="-4"/>
          <w:sz w:val="24"/>
          <w:szCs w:val="24"/>
        </w:rPr>
        <w:t xml:space="preserve"> </w:t>
      </w:r>
      <w:r w:rsidRPr="004170CA">
        <w:rPr>
          <w:sz w:val="24"/>
          <w:szCs w:val="24"/>
        </w:rPr>
        <w:t>three or five</w:t>
      </w:r>
      <w:r w:rsidRPr="004170CA">
        <w:rPr>
          <w:spacing w:val="-5"/>
          <w:sz w:val="24"/>
          <w:szCs w:val="24"/>
        </w:rPr>
        <w:t xml:space="preserve"> </w:t>
      </w:r>
      <w:r w:rsidRPr="004170CA">
        <w:rPr>
          <w:sz w:val="24"/>
          <w:szCs w:val="24"/>
        </w:rPr>
        <w:t>weeks</w:t>
      </w:r>
      <w:r w:rsidRPr="004170CA">
        <w:rPr>
          <w:spacing w:val="-3"/>
          <w:sz w:val="24"/>
          <w:szCs w:val="24"/>
        </w:rPr>
        <w:t xml:space="preserve"> </w:t>
      </w:r>
      <w:r w:rsidRPr="004170CA">
        <w:rPr>
          <w:sz w:val="24"/>
          <w:szCs w:val="24"/>
        </w:rPr>
        <w:t>prior</w:t>
      </w:r>
      <w:r w:rsidRPr="004170CA">
        <w:rPr>
          <w:spacing w:val="-2"/>
          <w:sz w:val="24"/>
          <w:szCs w:val="24"/>
        </w:rPr>
        <w:t xml:space="preserve"> </w:t>
      </w:r>
      <w:r w:rsidRPr="004170CA">
        <w:rPr>
          <w:sz w:val="24"/>
          <w:szCs w:val="24"/>
        </w:rPr>
        <w:t>to</w:t>
      </w:r>
      <w:r w:rsidRPr="004170CA">
        <w:rPr>
          <w:spacing w:val="-4"/>
          <w:sz w:val="24"/>
          <w:szCs w:val="24"/>
        </w:rPr>
        <w:t xml:space="preserve"> </w:t>
      </w:r>
      <w:r w:rsidRPr="004170CA">
        <w:rPr>
          <w:sz w:val="24"/>
          <w:szCs w:val="24"/>
        </w:rPr>
        <w:t>the</w:t>
      </w:r>
      <w:r w:rsidRPr="004170CA">
        <w:rPr>
          <w:spacing w:val="-5"/>
          <w:sz w:val="24"/>
          <w:szCs w:val="24"/>
        </w:rPr>
        <w:t xml:space="preserve"> </w:t>
      </w:r>
      <w:r w:rsidRPr="004170CA">
        <w:rPr>
          <w:sz w:val="24"/>
          <w:szCs w:val="24"/>
        </w:rPr>
        <w:t>activity</w:t>
      </w:r>
      <w:r w:rsidRPr="004170CA">
        <w:rPr>
          <w:spacing w:val="-9"/>
          <w:sz w:val="24"/>
          <w:szCs w:val="24"/>
        </w:rPr>
        <w:t xml:space="preserve"> </w:t>
      </w:r>
      <w:r w:rsidRPr="004170CA">
        <w:rPr>
          <w:sz w:val="24"/>
          <w:szCs w:val="24"/>
        </w:rPr>
        <w:t>(based on funding amount) to guarantee payment of performer on day of performance.</w:t>
      </w:r>
      <w:r w:rsidRPr="004170CA">
        <w:rPr>
          <w:spacing w:val="40"/>
          <w:sz w:val="24"/>
          <w:szCs w:val="24"/>
        </w:rPr>
        <w:t xml:space="preserve"> </w:t>
      </w:r>
      <w:r w:rsidRPr="004170CA">
        <w:rPr>
          <w:sz w:val="24"/>
          <w:szCs w:val="24"/>
        </w:rPr>
        <w:t>If the performer has not</w:t>
      </w:r>
      <w:r w:rsidRPr="004170CA">
        <w:rPr>
          <w:spacing w:val="-3"/>
          <w:sz w:val="24"/>
          <w:szCs w:val="24"/>
        </w:rPr>
        <w:t xml:space="preserve"> </w:t>
      </w:r>
      <w:r w:rsidRPr="004170CA">
        <w:rPr>
          <w:sz w:val="24"/>
          <w:szCs w:val="24"/>
        </w:rPr>
        <w:t>signed</w:t>
      </w:r>
      <w:r w:rsidRPr="004170CA">
        <w:rPr>
          <w:spacing w:val="-2"/>
          <w:sz w:val="24"/>
          <w:szCs w:val="24"/>
        </w:rPr>
        <w:t xml:space="preserve"> </w:t>
      </w:r>
      <w:r w:rsidRPr="004170CA">
        <w:rPr>
          <w:sz w:val="24"/>
          <w:szCs w:val="24"/>
        </w:rPr>
        <w:t>the contract</w:t>
      </w:r>
      <w:r w:rsidRPr="004170CA">
        <w:rPr>
          <w:spacing w:val="-3"/>
          <w:sz w:val="24"/>
          <w:szCs w:val="24"/>
        </w:rPr>
        <w:t xml:space="preserve"> </w:t>
      </w:r>
      <w:r w:rsidRPr="004170CA">
        <w:rPr>
          <w:sz w:val="24"/>
          <w:szCs w:val="24"/>
        </w:rPr>
        <w:t>two</w:t>
      </w:r>
      <w:r w:rsidRPr="004170CA">
        <w:rPr>
          <w:spacing w:val="-7"/>
          <w:sz w:val="24"/>
          <w:szCs w:val="24"/>
        </w:rPr>
        <w:t xml:space="preserve"> </w:t>
      </w:r>
      <w:r w:rsidRPr="004170CA">
        <w:rPr>
          <w:sz w:val="24"/>
          <w:szCs w:val="24"/>
        </w:rPr>
        <w:t>weeks</w:t>
      </w:r>
      <w:r w:rsidRPr="004170CA">
        <w:rPr>
          <w:spacing w:val="-1"/>
          <w:sz w:val="24"/>
          <w:szCs w:val="24"/>
        </w:rPr>
        <w:t xml:space="preserve"> </w:t>
      </w:r>
      <w:r w:rsidRPr="004170CA">
        <w:rPr>
          <w:sz w:val="24"/>
          <w:szCs w:val="24"/>
        </w:rPr>
        <w:t>prior</w:t>
      </w:r>
      <w:r w:rsidRPr="004170CA">
        <w:rPr>
          <w:spacing w:val="-1"/>
          <w:sz w:val="24"/>
          <w:szCs w:val="24"/>
        </w:rPr>
        <w:t xml:space="preserve"> </w:t>
      </w:r>
      <w:r w:rsidRPr="004170CA">
        <w:rPr>
          <w:sz w:val="24"/>
          <w:szCs w:val="24"/>
        </w:rPr>
        <w:t>to</w:t>
      </w:r>
      <w:r w:rsidRPr="004170CA">
        <w:rPr>
          <w:spacing w:val="-12"/>
          <w:sz w:val="24"/>
          <w:szCs w:val="24"/>
        </w:rPr>
        <w:t xml:space="preserve"> </w:t>
      </w:r>
      <w:r w:rsidRPr="004170CA">
        <w:rPr>
          <w:sz w:val="24"/>
          <w:szCs w:val="24"/>
        </w:rPr>
        <w:t>activity,</w:t>
      </w:r>
      <w:r w:rsidRPr="004170CA">
        <w:rPr>
          <w:spacing w:val="-2"/>
          <w:sz w:val="24"/>
          <w:szCs w:val="24"/>
        </w:rPr>
        <w:t xml:space="preserve"> </w:t>
      </w:r>
      <w:r w:rsidRPr="004170CA">
        <w:rPr>
          <w:sz w:val="24"/>
          <w:szCs w:val="24"/>
        </w:rPr>
        <w:t>the</w:t>
      </w:r>
      <w:r w:rsidRPr="004170CA">
        <w:rPr>
          <w:spacing w:val="-4"/>
          <w:sz w:val="24"/>
          <w:szCs w:val="24"/>
        </w:rPr>
        <w:t xml:space="preserve"> </w:t>
      </w:r>
      <w:r w:rsidRPr="004170CA">
        <w:rPr>
          <w:sz w:val="24"/>
          <w:szCs w:val="24"/>
        </w:rPr>
        <w:t>activity</w:t>
      </w:r>
      <w:r w:rsidRPr="004170CA">
        <w:rPr>
          <w:spacing w:val="-8"/>
          <w:sz w:val="24"/>
          <w:szCs w:val="24"/>
        </w:rPr>
        <w:t xml:space="preserve"> </w:t>
      </w:r>
      <w:r w:rsidRPr="004170CA">
        <w:rPr>
          <w:sz w:val="24"/>
          <w:szCs w:val="24"/>
        </w:rPr>
        <w:t>can</w:t>
      </w:r>
      <w:r w:rsidRPr="004170CA">
        <w:rPr>
          <w:spacing w:val="-8"/>
          <w:sz w:val="24"/>
          <w:szCs w:val="24"/>
        </w:rPr>
        <w:t xml:space="preserve"> </w:t>
      </w:r>
      <w:r w:rsidRPr="004170CA">
        <w:rPr>
          <w:sz w:val="24"/>
          <w:szCs w:val="24"/>
        </w:rPr>
        <w:t xml:space="preserve">be </w:t>
      </w:r>
      <w:r w:rsidRPr="004170CA">
        <w:rPr>
          <w:spacing w:val="-2"/>
          <w:sz w:val="24"/>
          <w:szCs w:val="24"/>
        </w:rPr>
        <w:t>canceled.</w:t>
      </w:r>
    </w:p>
    <w:p w:rsidRPr="004170CA" w:rsidR="004170CA" w:rsidP="004170CA" w:rsidRDefault="00897786" w14:paraId="17A07DA6" w14:textId="3ACFC051">
      <w:pPr>
        <w:pStyle w:val="ListParagraph"/>
        <w:numPr>
          <w:ilvl w:val="0"/>
          <w:numId w:val="23"/>
        </w:numPr>
        <w:rPr>
          <w:sz w:val="24"/>
          <w:szCs w:val="24"/>
        </w:rPr>
      </w:pPr>
      <w:r w:rsidRPr="004170CA">
        <w:rPr>
          <w:sz w:val="24"/>
          <w:szCs w:val="24"/>
        </w:rPr>
        <w:t>No</w:t>
      </w:r>
      <w:r w:rsidRPr="004170CA">
        <w:rPr>
          <w:spacing w:val="-8"/>
          <w:sz w:val="24"/>
          <w:szCs w:val="24"/>
        </w:rPr>
        <w:t xml:space="preserve"> </w:t>
      </w:r>
      <w:r w:rsidRPr="004170CA">
        <w:rPr>
          <w:sz w:val="24"/>
          <w:szCs w:val="24"/>
        </w:rPr>
        <w:t>club</w:t>
      </w:r>
      <w:r w:rsidRPr="004170CA">
        <w:rPr>
          <w:spacing w:val="-3"/>
          <w:sz w:val="24"/>
          <w:szCs w:val="24"/>
        </w:rPr>
        <w:t xml:space="preserve"> </w:t>
      </w:r>
      <w:r w:rsidRPr="004170CA">
        <w:rPr>
          <w:sz w:val="24"/>
          <w:szCs w:val="24"/>
        </w:rPr>
        <w:t>can</w:t>
      </w:r>
      <w:r w:rsidRPr="004170CA">
        <w:rPr>
          <w:spacing w:val="-8"/>
          <w:sz w:val="24"/>
          <w:szCs w:val="24"/>
        </w:rPr>
        <w:t xml:space="preserve"> </w:t>
      </w:r>
      <w:r w:rsidRPr="004170CA">
        <w:rPr>
          <w:sz w:val="24"/>
          <w:szCs w:val="24"/>
        </w:rPr>
        <w:t>advertise</w:t>
      </w:r>
      <w:r w:rsidRPr="004170CA">
        <w:rPr>
          <w:spacing w:val="-2"/>
          <w:sz w:val="24"/>
          <w:szCs w:val="24"/>
        </w:rPr>
        <w:t xml:space="preserve"> </w:t>
      </w:r>
      <w:r w:rsidRPr="004170CA">
        <w:rPr>
          <w:sz w:val="24"/>
          <w:szCs w:val="24"/>
        </w:rPr>
        <w:t>a</w:t>
      </w:r>
      <w:r w:rsidRPr="004170CA">
        <w:rPr>
          <w:spacing w:val="-4"/>
          <w:sz w:val="24"/>
          <w:szCs w:val="24"/>
        </w:rPr>
        <w:t xml:space="preserve"> </w:t>
      </w:r>
      <w:r w:rsidRPr="004170CA">
        <w:rPr>
          <w:sz w:val="24"/>
          <w:szCs w:val="24"/>
        </w:rPr>
        <w:t>performer</w:t>
      </w:r>
      <w:r w:rsidRPr="004170CA">
        <w:rPr>
          <w:spacing w:val="-2"/>
          <w:sz w:val="24"/>
          <w:szCs w:val="24"/>
        </w:rPr>
        <w:t xml:space="preserve"> </w:t>
      </w:r>
      <w:r w:rsidRPr="004170CA">
        <w:rPr>
          <w:sz w:val="24"/>
          <w:szCs w:val="24"/>
        </w:rPr>
        <w:t>unless</w:t>
      </w:r>
      <w:r w:rsidRPr="004170CA">
        <w:rPr>
          <w:spacing w:val="-1"/>
          <w:sz w:val="24"/>
          <w:szCs w:val="24"/>
        </w:rPr>
        <w:t xml:space="preserve"> </w:t>
      </w:r>
      <w:r w:rsidRPr="004170CA">
        <w:rPr>
          <w:sz w:val="24"/>
          <w:szCs w:val="24"/>
        </w:rPr>
        <w:t>there is</w:t>
      </w:r>
      <w:r w:rsidRPr="004170CA">
        <w:rPr>
          <w:spacing w:val="-2"/>
          <w:sz w:val="24"/>
          <w:szCs w:val="24"/>
        </w:rPr>
        <w:t xml:space="preserve"> </w:t>
      </w:r>
      <w:r w:rsidRPr="004170CA">
        <w:rPr>
          <w:sz w:val="24"/>
          <w:szCs w:val="24"/>
        </w:rPr>
        <w:t>a written</w:t>
      </w:r>
      <w:r w:rsidRPr="004170CA">
        <w:rPr>
          <w:spacing w:val="-9"/>
          <w:sz w:val="24"/>
          <w:szCs w:val="24"/>
        </w:rPr>
        <w:t xml:space="preserve"> </w:t>
      </w:r>
      <w:r w:rsidRPr="004170CA">
        <w:rPr>
          <w:sz w:val="24"/>
          <w:szCs w:val="24"/>
        </w:rPr>
        <w:t>contract</w:t>
      </w:r>
      <w:r w:rsidRPr="004170CA">
        <w:rPr>
          <w:spacing w:val="-1"/>
          <w:sz w:val="24"/>
          <w:szCs w:val="24"/>
        </w:rPr>
        <w:t xml:space="preserve"> </w:t>
      </w:r>
      <w:r w:rsidRPr="004170CA">
        <w:rPr>
          <w:sz w:val="24"/>
          <w:szCs w:val="24"/>
        </w:rPr>
        <w:t>with</w:t>
      </w:r>
      <w:r w:rsidRPr="004170CA">
        <w:rPr>
          <w:spacing w:val="-8"/>
          <w:sz w:val="24"/>
          <w:szCs w:val="24"/>
        </w:rPr>
        <w:t xml:space="preserve"> </w:t>
      </w:r>
      <w:r w:rsidRPr="004170CA">
        <w:rPr>
          <w:sz w:val="24"/>
          <w:szCs w:val="24"/>
        </w:rPr>
        <w:t>that respective performer.</w:t>
      </w:r>
    </w:p>
    <w:p w:rsidRPr="004170CA" w:rsidR="00D10EFE" w:rsidP="004170CA" w:rsidRDefault="00897786" w14:paraId="2A77768E" w14:textId="507AF1F1">
      <w:pPr>
        <w:pStyle w:val="ListParagraph"/>
        <w:numPr>
          <w:ilvl w:val="0"/>
          <w:numId w:val="23"/>
        </w:numPr>
        <w:rPr>
          <w:sz w:val="24"/>
          <w:szCs w:val="24"/>
        </w:rPr>
      </w:pPr>
      <w:r w:rsidRPr="004170CA">
        <w:rPr>
          <w:sz w:val="24"/>
          <w:szCs w:val="24"/>
        </w:rPr>
        <w:t>No</w:t>
      </w:r>
      <w:r w:rsidRPr="004170CA">
        <w:rPr>
          <w:spacing w:val="-10"/>
          <w:sz w:val="24"/>
          <w:szCs w:val="24"/>
        </w:rPr>
        <w:t xml:space="preserve"> </w:t>
      </w:r>
      <w:r w:rsidRPr="004170CA">
        <w:rPr>
          <w:sz w:val="24"/>
          <w:szCs w:val="24"/>
        </w:rPr>
        <w:t>deposits</w:t>
      </w:r>
      <w:r w:rsidRPr="004170CA">
        <w:rPr>
          <w:spacing w:val="-3"/>
          <w:sz w:val="24"/>
          <w:szCs w:val="24"/>
        </w:rPr>
        <w:t xml:space="preserve"> </w:t>
      </w:r>
      <w:r w:rsidRPr="004170CA">
        <w:rPr>
          <w:sz w:val="24"/>
          <w:szCs w:val="24"/>
        </w:rPr>
        <w:t>will</w:t>
      </w:r>
      <w:r w:rsidRPr="004170CA">
        <w:rPr>
          <w:spacing w:val="-10"/>
          <w:sz w:val="24"/>
          <w:szCs w:val="24"/>
        </w:rPr>
        <w:t xml:space="preserve"> </w:t>
      </w:r>
      <w:r w:rsidRPr="004170CA">
        <w:rPr>
          <w:sz w:val="24"/>
          <w:szCs w:val="24"/>
        </w:rPr>
        <w:t>be</w:t>
      </w:r>
      <w:r w:rsidRPr="004170CA">
        <w:rPr>
          <w:spacing w:val="-9"/>
          <w:sz w:val="24"/>
          <w:szCs w:val="24"/>
        </w:rPr>
        <w:t xml:space="preserve"> </w:t>
      </w:r>
      <w:r w:rsidRPr="004170CA">
        <w:rPr>
          <w:sz w:val="24"/>
          <w:szCs w:val="24"/>
        </w:rPr>
        <w:t>processed</w:t>
      </w:r>
      <w:r w:rsidRPr="004170CA">
        <w:rPr>
          <w:spacing w:val="-3"/>
          <w:sz w:val="24"/>
          <w:szCs w:val="24"/>
        </w:rPr>
        <w:t xml:space="preserve"> </w:t>
      </w:r>
      <w:r w:rsidRPr="004170CA">
        <w:rPr>
          <w:sz w:val="24"/>
          <w:szCs w:val="24"/>
        </w:rPr>
        <w:t>for</w:t>
      </w:r>
      <w:r w:rsidRPr="004170CA">
        <w:rPr>
          <w:spacing w:val="1"/>
          <w:sz w:val="24"/>
          <w:szCs w:val="24"/>
        </w:rPr>
        <w:t xml:space="preserve"> </w:t>
      </w:r>
      <w:r w:rsidRPr="004170CA">
        <w:rPr>
          <w:sz w:val="24"/>
          <w:szCs w:val="24"/>
        </w:rPr>
        <w:t>contracted</w:t>
      </w:r>
      <w:r w:rsidRPr="004170CA">
        <w:rPr>
          <w:spacing w:val="2"/>
          <w:sz w:val="24"/>
          <w:szCs w:val="24"/>
        </w:rPr>
        <w:t xml:space="preserve"> </w:t>
      </w:r>
      <w:r w:rsidRPr="004170CA">
        <w:rPr>
          <w:sz w:val="24"/>
          <w:szCs w:val="24"/>
        </w:rPr>
        <w:t>performers</w:t>
      </w:r>
      <w:r w:rsidRPr="004170CA">
        <w:rPr>
          <w:spacing w:val="-3"/>
          <w:sz w:val="24"/>
          <w:szCs w:val="24"/>
        </w:rPr>
        <w:t xml:space="preserve"> </w:t>
      </w:r>
      <w:r w:rsidRPr="004170CA">
        <w:rPr>
          <w:sz w:val="24"/>
          <w:szCs w:val="24"/>
        </w:rPr>
        <w:t xml:space="preserve">or </w:t>
      </w:r>
      <w:r w:rsidRPr="004170CA">
        <w:rPr>
          <w:spacing w:val="-2"/>
          <w:sz w:val="24"/>
          <w:szCs w:val="24"/>
        </w:rPr>
        <w:t>vendors.</w:t>
      </w:r>
    </w:p>
    <w:p w:rsidRPr="00200D0C" w:rsidR="00D10EFE" w:rsidP="00200D0C" w:rsidRDefault="00897786" w14:paraId="2A288465" w14:textId="7C397379">
      <w:pPr>
        <w:pStyle w:val="BodyText"/>
        <w:spacing w:before="181"/>
        <w:ind w:left="140" w:right="595"/>
      </w:pPr>
      <w:r w:rsidRPr="3CDEF9D1">
        <w:rPr>
          <w:b/>
          <w:bCs/>
          <w:u w:val="single"/>
        </w:rPr>
        <w:t>Quote</w:t>
      </w:r>
      <w:r w:rsidRPr="3CDEF9D1">
        <w:rPr>
          <w:b/>
          <w:bCs/>
          <w:spacing w:val="-17"/>
          <w:u w:val="single"/>
        </w:rPr>
        <w:t xml:space="preserve"> </w:t>
      </w:r>
      <w:r w:rsidRPr="3CDEF9D1">
        <w:rPr>
          <w:b/>
          <w:bCs/>
          <w:u w:val="single"/>
        </w:rPr>
        <w:t>Information</w:t>
      </w:r>
      <w:r w:rsidRPr="3CDEF9D1" w:rsidR="004170CA">
        <w:rPr>
          <w:b/>
          <w:bCs/>
        </w:rPr>
        <w:t xml:space="preserve"> </w:t>
      </w:r>
      <w:r w:rsidRPr="004170CA">
        <w:t>-</w:t>
      </w:r>
      <w:r w:rsidRPr="004170CA" w:rsidR="004170CA">
        <w:t xml:space="preserve"> </w:t>
      </w:r>
      <w:r w:rsidRPr="484A27C5" w:rsidR="7ED3F726">
        <w:t>Consistent with the philosophy of obtaining the best value for general services or items (excluding performers) clubs should include three (3) vendor quotes for general items or services over $750. Paper quotes are required to be submitted as backup documentation for a financial request for general items or services. If it is deemed necessary to accept anything other than the lowest price for a general service or item, the reason must be documented. SGA members who purchase goods/services with vendors who are family members, university employees or fellow students must disclose that information.</w:t>
      </w:r>
    </w:p>
    <w:p w:rsidR="00D10EFE" w:rsidRDefault="00D10EFE" w14:paraId="7B8CA514" w14:textId="77777777">
      <w:pPr>
        <w:pStyle w:val="BodyText"/>
        <w:spacing w:before="1"/>
      </w:pPr>
    </w:p>
    <w:p w:rsidR="00D10EFE" w:rsidRDefault="00897786" w14:paraId="5DA5DBDC" w14:textId="77777777">
      <w:pPr>
        <w:pStyle w:val="BodyText"/>
        <w:ind w:left="140" w:right="383"/>
      </w:pPr>
      <w:r w:rsidRPr="03E074B8">
        <w:rPr>
          <w:b/>
          <w:bCs/>
          <w:u w:val="single"/>
        </w:rPr>
        <w:t>Food</w:t>
      </w:r>
      <w:r w:rsidRPr="03E074B8">
        <w:rPr>
          <w:b/>
          <w:bCs/>
          <w:spacing w:val="-18"/>
          <w:u w:val="single"/>
        </w:rPr>
        <w:t xml:space="preserve"> </w:t>
      </w:r>
      <w:r w:rsidRPr="03E074B8">
        <w:rPr>
          <w:b/>
          <w:bCs/>
          <w:u w:val="single"/>
        </w:rPr>
        <w:t>Service</w:t>
      </w:r>
      <w:r w:rsidRPr="03E074B8">
        <w:rPr>
          <w:b/>
          <w:bCs/>
          <w:spacing w:val="-21"/>
          <w:u w:val="single"/>
        </w:rPr>
        <w:t xml:space="preserve"> </w:t>
      </w:r>
      <w:r w:rsidRPr="03E074B8">
        <w:rPr>
          <w:b/>
          <w:bCs/>
          <w:u w:val="single"/>
        </w:rPr>
        <w:t>Quote</w:t>
      </w:r>
      <w:r w:rsidRPr="03E074B8">
        <w:rPr>
          <w:b/>
          <w:bCs/>
          <w:spacing w:val="-18"/>
          <w:u w:val="single"/>
        </w:rPr>
        <w:t xml:space="preserve"> </w:t>
      </w:r>
      <w:r w:rsidRPr="03E074B8">
        <w:rPr>
          <w:b/>
          <w:bCs/>
          <w:u w:val="single"/>
        </w:rPr>
        <w:t>Form</w:t>
      </w:r>
      <w:r w:rsidRPr="03E074B8">
        <w:rPr>
          <w:b/>
          <w:bCs/>
          <w:spacing w:val="-9"/>
        </w:rPr>
        <w:t xml:space="preserve"> </w:t>
      </w:r>
      <w:r>
        <w:t>-The</w:t>
      </w:r>
      <w:r>
        <w:rPr>
          <w:spacing w:val="-3"/>
        </w:rPr>
        <w:t xml:space="preserve"> </w:t>
      </w:r>
      <w:r>
        <w:t>form</w:t>
      </w:r>
      <w:r>
        <w:rPr>
          <w:spacing w:val="-4"/>
        </w:rPr>
        <w:t xml:space="preserve"> </w:t>
      </w:r>
      <w:r>
        <w:t>verifies</w:t>
      </w:r>
      <w:r>
        <w:rPr>
          <w:spacing w:val="-3"/>
        </w:rPr>
        <w:t xml:space="preserve"> </w:t>
      </w:r>
      <w:r>
        <w:t>the</w:t>
      </w:r>
      <w:r>
        <w:rPr>
          <w:spacing w:val="-8"/>
        </w:rPr>
        <w:t xml:space="preserve"> </w:t>
      </w:r>
      <w:r>
        <w:t>quantity,</w:t>
      </w:r>
      <w:r>
        <w:rPr>
          <w:spacing w:val="-1"/>
        </w:rPr>
        <w:t xml:space="preserve"> </w:t>
      </w:r>
      <w:r>
        <w:t>description</w:t>
      </w:r>
      <w:r>
        <w:rPr>
          <w:spacing w:val="-6"/>
        </w:rPr>
        <w:t xml:space="preserve"> </w:t>
      </w:r>
      <w:r>
        <w:t>and</w:t>
      </w:r>
      <w:r>
        <w:rPr>
          <w:spacing w:val="-5"/>
        </w:rPr>
        <w:t xml:space="preserve"> </w:t>
      </w:r>
      <w:r>
        <w:t>cost</w:t>
      </w:r>
      <w:r>
        <w:rPr>
          <w:spacing w:val="-3"/>
        </w:rPr>
        <w:t xml:space="preserve"> </w:t>
      </w:r>
      <w:r>
        <w:t>of</w:t>
      </w:r>
      <w:r>
        <w:rPr>
          <w:spacing w:val="-12"/>
        </w:rPr>
        <w:t xml:space="preserve"> </w:t>
      </w:r>
      <w:r>
        <w:t>the food required for an activity.</w:t>
      </w:r>
      <w:r>
        <w:rPr>
          <w:spacing w:val="40"/>
        </w:rPr>
        <w:t xml:space="preserve"> </w:t>
      </w:r>
      <w:r>
        <w:t>It must be filled out and signed by a Catering Office representative and submitted as backup documentation for a financial request.</w:t>
      </w:r>
      <w:r>
        <w:rPr>
          <w:spacing w:val="40"/>
        </w:rPr>
        <w:t xml:space="preserve"> </w:t>
      </w:r>
      <w:r>
        <w:t>The form must be reviewed by advisor, Campus Activities representative, SGA Vice President of Allocations and SGA Financial Manager.</w:t>
      </w:r>
    </w:p>
    <w:p w:rsidR="00D10EFE" w:rsidP="03E074B8" w:rsidRDefault="00D10EFE" w14:paraId="1FA19292" w14:textId="12488796">
      <w:pPr>
        <w:pStyle w:val="BodyText"/>
        <w:spacing w:before="4"/>
        <w:ind w:left="140" w:right="383"/>
        <w:rPr>
          <w:b/>
          <w:bCs/>
          <w:u w:val="single"/>
        </w:rPr>
      </w:pPr>
    </w:p>
    <w:p w:rsidR="00D10EFE" w:rsidP="06B86CF5" w:rsidRDefault="00897786" w14:paraId="2B8B3329" w14:textId="69A910C9">
      <w:pPr>
        <w:pStyle w:val="BodyText"/>
        <w:ind w:left="140" w:right="383"/>
        <w:rPr>
          <w:u w:val="single"/>
        </w:rPr>
      </w:pPr>
      <w:r w:rsidRPr="06B86CF5">
        <w:rPr>
          <w:b/>
          <w:bCs/>
          <w:u w:val="single"/>
        </w:rPr>
        <w:t>Deposit</w:t>
      </w:r>
      <w:r w:rsidRPr="06B86CF5">
        <w:rPr>
          <w:b/>
          <w:bCs/>
          <w:spacing w:val="-19"/>
          <w:u w:val="single"/>
        </w:rPr>
        <w:t xml:space="preserve"> </w:t>
      </w:r>
      <w:r w:rsidRPr="06B86CF5">
        <w:rPr>
          <w:b/>
          <w:bCs/>
          <w:u w:val="single"/>
        </w:rPr>
        <w:t>Summary</w:t>
      </w:r>
      <w:r w:rsidRPr="06B86CF5" w:rsidR="004170CA">
        <w:rPr>
          <w:b/>
          <w:bCs/>
        </w:rPr>
        <w:t xml:space="preserve"> </w:t>
      </w:r>
      <w:r w:rsidRPr="06B86CF5">
        <w:rPr>
          <w:b/>
          <w:bCs/>
        </w:rPr>
        <w:t>-</w:t>
      </w:r>
      <w:r w:rsidRPr="06B86CF5" w:rsidR="004170CA">
        <w:rPr>
          <w:b/>
          <w:bCs/>
        </w:rPr>
        <w:t xml:space="preserve"> </w:t>
      </w:r>
      <w:r w:rsidRPr="004170CA">
        <w:t>Form</w:t>
      </w:r>
      <w:r>
        <w:rPr>
          <w:spacing w:val="-7"/>
        </w:rPr>
        <w:t xml:space="preserve"> </w:t>
      </w:r>
      <w:r>
        <w:t>is</w:t>
      </w:r>
      <w:r>
        <w:rPr>
          <w:spacing w:val="-3"/>
        </w:rPr>
        <w:t xml:space="preserve"> </w:t>
      </w:r>
      <w:r>
        <w:t>used</w:t>
      </w:r>
      <w:r>
        <w:rPr>
          <w:spacing w:val="-3"/>
        </w:rPr>
        <w:t xml:space="preserve"> </w:t>
      </w:r>
      <w:r>
        <w:t>when</w:t>
      </w:r>
      <w:r>
        <w:rPr>
          <w:spacing w:val="-4"/>
        </w:rPr>
        <w:t xml:space="preserve"> </w:t>
      </w:r>
      <w:r>
        <w:t>making a</w:t>
      </w:r>
      <w:r>
        <w:rPr>
          <w:spacing w:val="-5"/>
        </w:rPr>
        <w:t xml:space="preserve"> </w:t>
      </w:r>
      <w:r>
        <w:t>deposit</w:t>
      </w:r>
      <w:r>
        <w:rPr>
          <w:spacing w:val="-5"/>
        </w:rPr>
        <w:t xml:space="preserve"> </w:t>
      </w:r>
      <w:r>
        <w:t>with</w:t>
      </w:r>
      <w:r>
        <w:rPr>
          <w:spacing w:val="-9"/>
        </w:rPr>
        <w:t xml:space="preserve"> </w:t>
      </w:r>
      <w:r>
        <w:t>the SGA.</w:t>
      </w:r>
      <w:r>
        <w:rPr>
          <w:spacing w:val="40"/>
        </w:rPr>
        <w:t xml:space="preserve"> </w:t>
      </w:r>
      <w:r>
        <w:t>The</w:t>
      </w:r>
      <w:r>
        <w:rPr>
          <w:spacing w:val="-9"/>
        </w:rPr>
        <w:t xml:space="preserve"> </w:t>
      </w:r>
      <w:r>
        <w:t>summary should contain complete deposit information including club name, date, activity and amount of deposit.</w:t>
      </w:r>
      <w:r>
        <w:rPr>
          <w:spacing w:val="40"/>
        </w:rPr>
        <w:t xml:space="preserve"> </w:t>
      </w:r>
      <w:r>
        <w:t>Form should be signed by recipient of funds and individual depositing funds.</w:t>
      </w:r>
    </w:p>
    <w:p w:rsidR="00D10EFE" w:rsidRDefault="00D10EFE" w14:paraId="16368630" w14:textId="77777777">
      <w:pPr>
        <w:pStyle w:val="BodyText"/>
        <w:rPr>
          <w:sz w:val="26"/>
        </w:rPr>
      </w:pPr>
    </w:p>
    <w:p w:rsidR="00112E67" w:rsidP="00112E67" w:rsidRDefault="00112E67" w14:paraId="1479FFDA" w14:textId="4793B410">
      <w:pPr>
        <w:pStyle w:val="Heading1"/>
        <w:tabs>
          <w:tab w:val="left" w:pos="3227"/>
        </w:tabs>
        <w:ind w:left="0" w:firstLine="0"/>
      </w:pPr>
      <w:r>
        <w:t>Article 6 – Financial Policies and Procedures</w:t>
      </w:r>
    </w:p>
    <w:p w:rsidRPr="00B4153C" w:rsidR="00D10EFE" w:rsidP="00B4153C" w:rsidRDefault="00897786" w14:paraId="4C396591" w14:textId="77777777">
      <w:pPr>
        <w:pStyle w:val="Heading3"/>
        <w:numPr>
          <w:ilvl w:val="0"/>
          <w:numId w:val="24"/>
        </w:numPr>
        <w:rPr>
          <w:u w:val="none"/>
        </w:rPr>
      </w:pPr>
      <w:r>
        <w:t>Advertising</w:t>
      </w:r>
    </w:p>
    <w:p w:rsidR="00D10EFE" w:rsidRDefault="00897786" w14:paraId="50FA3867" w14:textId="1AD1BAD3">
      <w:pPr>
        <w:pStyle w:val="BodyText"/>
        <w:ind w:left="140" w:right="199"/>
      </w:pPr>
      <w:r>
        <w:t>All SGA funded activities must be advertised to all students.</w:t>
      </w:r>
      <w:r>
        <w:rPr>
          <w:spacing w:val="40"/>
        </w:rPr>
        <w:t xml:space="preserve"> </w:t>
      </w:r>
      <w:r>
        <w:t>Most often this takes the form</w:t>
      </w:r>
      <w:r>
        <w:rPr>
          <w:spacing w:val="-2"/>
        </w:rPr>
        <w:t xml:space="preserve"> </w:t>
      </w:r>
      <w:r>
        <w:t>of</w:t>
      </w:r>
      <w:r>
        <w:rPr>
          <w:spacing w:val="-5"/>
        </w:rPr>
        <w:t xml:space="preserve"> </w:t>
      </w:r>
      <w:r>
        <w:t>flyers</w:t>
      </w:r>
      <w:r w:rsidR="12BFD224">
        <w:t>.</w:t>
      </w:r>
      <w:r>
        <w:t xml:space="preserve"> All</w:t>
      </w:r>
      <w:r>
        <w:rPr>
          <w:spacing w:val="-6"/>
        </w:rPr>
        <w:t xml:space="preserve"> </w:t>
      </w:r>
      <w:r>
        <w:t>advertisements</w:t>
      </w:r>
      <w:r>
        <w:rPr>
          <w:spacing w:val="-1"/>
        </w:rPr>
        <w:t xml:space="preserve"> </w:t>
      </w:r>
      <w:r>
        <w:t>must</w:t>
      </w:r>
      <w:r>
        <w:rPr>
          <w:spacing w:val="-6"/>
        </w:rPr>
        <w:t xml:space="preserve"> </w:t>
      </w:r>
      <w:r>
        <w:t>contain</w:t>
      </w:r>
      <w:r>
        <w:rPr>
          <w:spacing w:val="-5"/>
        </w:rPr>
        <w:t xml:space="preserve"> </w:t>
      </w:r>
      <w:proofErr w:type="gramStart"/>
      <w:r>
        <w:t>name</w:t>
      </w:r>
      <w:proofErr w:type="gramEnd"/>
    </w:p>
    <w:p w:rsidR="00D10EFE" w:rsidRDefault="00D10EFE" w14:paraId="2A52A142" w14:textId="77777777">
      <w:pPr>
        <w:sectPr w:rsidR="00D10EFE" w:rsidSect="00BC0822">
          <w:headerReference w:type="default" r:id="rId22"/>
          <w:footerReference w:type="default" r:id="rId23"/>
          <w:pgSz w:w="12240" w:h="15840" w:orient="portrait"/>
          <w:pgMar w:top="720" w:right="720" w:bottom="720" w:left="720" w:header="718" w:footer="799" w:gutter="0"/>
          <w:cols w:space="720"/>
        </w:sectPr>
      </w:pPr>
    </w:p>
    <w:p w:rsidRPr="00B4153C" w:rsidR="00D10EFE" w:rsidP="00B4153C" w:rsidRDefault="00897786" w14:paraId="2C00E3B2" w14:textId="3C108198">
      <w:pPr>
        <w:pStyle w:val="BodyText"/>
        <w:spacing w:before="80"/>
        <w:ind w:left="140" w:right="383"/>
      </w:pPr>
      <w:r>
        <w:t>of activity, location, date and time of activity, sponsoring club, admission cost, and must</w:t>
      </w:r>
      <w:r>
        <w:rPr>
          <w:spacing w:val="-6"/>
        </w:rPr>
        <w:t xml:space="preserve"> </w:t>
      </w:r>
      <w:r>
        <w:t>state</w:t>
      </w:r>
      <w:r>
        <w:rPr>
          <w:spacing w:val="-1"/>
        </w:rPr>
        <w:t xml:space="preserve"> </w:t>
      </w:r>
      <w:r>
        <w:t>“Funded</w:t>
      </w:r>
      <w:r>
        <w:rPr>
          <w:spacing w:val="-2"/>
        </w:rPr>
        <w:t xml:space="preserve"> </w:t>
      </w:r>
      <w:r>
        <w:t>by</w:t>
      </w:r>
      <w:r>
        <w:rPr>
          <w:spacing w:val="-9"/>
        </w:rPr>
        <w:t xml:space="preserve"> </w:t>
      </w:r>
      <w:r>
        <w:t>the</w:t>
      </w:r>
      <w:r>
        <w:rPr>
          <w:spacing w:val="-5"/>
        </w:rPr>
        <w:t xml:space="preserve"> </w:t>
      </w:r>
      <w:r>
        <w:t>Student</w:t>
      </w:r>
      <w:r>
        <w:rPr>
          <w:spacing w:val="-1"/>
        </w:rPr>
        <w:t xml:space="preserve"> </w:t>
      </w:r>
      <w:r>
        <w:t>Government Association</w:t>
      </w:r>
      <w:r w:rsidR="0149F10D">
        <w:t xml:space="preserve"> </w:t>
      </w:r>
      <w:r w:rsidRPr="6715B6AD" w:rsidR="0149F10D">
        <w:t xml:space="preserve">or </w:t>
      </w:r>
      <w:r w:rsidRPr="6715B6AD" w:rsidR="0149F10D">
        <w:rPr>
          <w:spacing w:val="40"/>
        </w:rPr>
        <w:t>“SGA.”</w:t>
      </w:r>
      <w:r w:rsidR="0149F10D">
        <w:rPr>
          <w:spacing w:val="40"/>
        </w:rPr>
        <w:t xml:space="preserve"> </w:t>
      </w:r>
      <w:r>
        <w:t>Any</w:t>
      </w:r>
      <w:r>
        <w:rPr>
          <w:spacing w:val="-9"/>
        </w:rPr>
        <w:t xml:space="preserve"> </w:t>
      </w:r>
      <w:r>
        <w:t>deviation</w:t>
      </w:r>
      <w:r>
        <w:rPr>
          <w:spacing w:val="-9"/>
        </w:rPr>
        <w:t xml:space="preserve"> </w:t>
      </w:r>
      <w:r>
        <w:t>should</w:t>
      </w:r>
      <w:r>
        <w:rPr>
          <w:spacing w:val="-7"/>
        </w:rPr>
        <w:t xml:space="preserve"> </w:t>
      </w:r>
      <w:r>
        <w:t>be brought to the attention of and approved by the Allocations Committee. If event is a partnership, all collaborating organizations should be listed.</w:t>
      </w:r>
    </w:p>
    <w:p w:rsidR="00D10EFE" w:rsidP="00DB6D79" w:rsidRDefault="00897786" w14:paraId="503467B1" w14:textId="77777777">
      <w:pPr>
        <w:pStyle w:val="Heading3"/>
        <w:rPr>
          <w:u w:val="none"/>
        </w:rPr>
      </w:pPr>
      <w:r>
        <w:t>Alcohol</w:t>
      </w:r>
    </w:p>
    <w:p w:rsidR="00D10EFE" w:rsidRDefault="00897786" w14:paraId="057AC5D3" w14:textId="5A29EF5B">
      <w:pPr>
        <w:pStyle w:val="BodyText"/>
        <w:ind w:left="140" w:right="199"/>
      </w:pPr>
      <w:r>
        <w:t xml:space="preserve">Student Government Association funds shall </w:t>
      </w:r>
      <w:r>
        <w:rPr>
          <w:b/>
        </w:rPr>
        <w:t>not</w:t>
      </w:r>
      <w:r w:rsidR="00411167">
        <w:rPr>
          <w:b/>
        </w:rPr>
        <w:t xml:space="preserve"> </w:t>
      </w:r>
      <w:r>
        <w:t>be used to purchase any</w:t>
      </w:r>
      <w:r>
        <w:rPr>
          <w:spacing w:val="-3"/>
        </w:rPr>
        <w:t xml:space="preserve"> </w:t>
      </w:r>
      <w:r>
        <w:t>alcoholic beverages, for</w:t>
      </w:r>
      <w:r>
        <w:rPr>
          <w:spacing w:val="-5"/>
        </w:rPr>
        <w:t xml:space="preserve"> </w:t>
      </w:r>
      <w:r>
        <w:t>any</w:t>
      </w:r>
      <w:r>
        <w:rPr>
          <w:spacing w:val="-6"/>
        </w:rPr>
        <w:t xml:space="preserve"> </w:t>
      </w:r>
      <w:r>
        <w:t>on-</w:t>
      </w:r>
      <w:r>
        <w:rPr>
          <w:spacing w:val="-5"/>
        </w:rPr>
        <w:t xml:space="preserve"> </w:t>
      </w:r>
      <w:r>
        <w:t>and off-campus</w:t>
      </w:r>
      <w:r>
        <w:rPr>
          <w:spacing w:val="-4"/>
        </w:rPr>
        <w:t xml:space="preserve"> </w:t>
      </w:r>
      <w:r>
        <w:t>activities.</w:t>
      </w:r>
      <w:r>
        <w:rPr>
          <w:spacing w:val="40"/>
        </w:rPr>
        <w:t xml:space="preserve"> </w:t>
      </w:r>
      <w:r>
        <w:t>Any</w:t>
      </w:r>
      <w:r>
        <w:rPr>
          <w:spacing w:val="-6"/>
        </w:rPr>
        <w:t xml:space="preserve"> </w:t>
      </w:r>
      <w:r>
        <w:t>organization</w:t>
      </w:r>
      <w:r>
        <w:rPr>
          <w:spacing w:val="-6"/>
        </w:rPr>
        <w:t xml:space="preserve"> </w:t>
      </w:r>
      <w:r>
        <w:t>not</w:t>
      </w:r>
      <w:r>
        <w:rPr>
          <w:spacing w:val="-2"/>
        </w:rPr>
        <w:t xml:space="preserve"> </w:t>
      </w:r>
      <w:r>
        <w:t>adhering to</w:t>
      </w:r>
      <w:r>
        <w:rPr>
          <w:spacing w:val="-5"/>
        </w:rPr>
        <w:t xml:space="preserve"> </w:t>
      </w:r>
      <w:r>
        <w:t>this policy faces a freezing of</w:t>
      </w:r>
      <w:r>
        <w:rPr>
          <w:spacing w:val="-2"/>
        </w:rPr>
        <w:t xml:space="preserve"> </w:t>
      </w:r>
      <w:r>
        <w:rPr>
          <w:b/>
        </w:rPr>
        <w:t>ALL</w:t>
      </w:r>
      <w:r w:rsidR="009201A2">
        <w:rPr>
          <w:b/>
        </w:rPr>
        <w:t xml:space="preserve"> </w:t>
      </w:r>
      <w:r>
        <w:t>funds and</w:t>
      </w:r>
      <w:r>
        <w:rPr>
          <w:spacing w:val="-2"/>
        </w:rPr>
        <w:t xml:space="preserve"> </w:t>
      </w:r>
      <w:r>
        <w:t>the possibility</w:t>
      </w:r>
      <w:r>
        <w:rPr>
          <w:spacing w:val="-3"/>
        </w:rPr>
        <w:t xml:space="preserve"> </w:t>
      </w:r>
      <w:r>
        <w:t>of charter suspension and position removal.</w:t>
      </w:r>
    </w:p>
    <w:p w:rsidR="00D10EFE" w:rsidP="00DB6D79" w:rsidRDefault="00897786" w14:paraId="5203DEEE" w14:textId="77777777">
      <w:pPr>
        <w:pStyle w:val="Heading3"/>
        <w:rPr>
          <w:u w:val="none"/>
        </w:rPr>
      </w:pPr>
      <w:r>
        <w:t>Bus</w:t>
      </w:r>
      <w:r>
        <w:rPr>
          <w:spacing w:val="-15"/>
        </w:rPr>
        <w:t xml:space="preserve"> </w:t>
      </w:r>
      <w:r>
        <w:t>Transportation</w:t>
      </w:r>
    </w:p>
    <w:p w:rsidR="00D10EFE" w:rsidRDefault="00897786" w14:paraId="798C41E6" w14:textId="77777777">
      <w:pPr>
        <w:pStyle w:val="BodyText"/>
        <w:spacing w:before="4" w:line="274" w:lineRule="exact"/>
        <w:ind w:left="140"/>
      </w:pPr>
      <w:r>
        <w:t>When</w:t>
      </w:r>
      <w:r>
        <w:rPr>
          <w:spacing w:val="-10"/>
        </w:rPr>
        <w:t xml:space="preserve"> </w:t>
      </w:r>
      <w:r>
        <w:t>procuring</w:t>
      </w:r>
      <w:r>
        <w:rPr>
          <w:spacing w:val="-2"/>
        </w:rPr>
        <w:t xml:space="preserve"> </w:t>
      </w:r>
      <w:r>
        <w:t>bus</w:t>
      </w:r>
      <w:r>
        <w:rPr>
          <w:spacing w:val="-4"/>
        </w:rPr>
        <w:t xml:space="preserve"> </w:t>
      </w:r>
      <w:r>
        <w:t>transportation</w:t>
      </w:r>
      <w:r>
        <w:rPr>
          <w:spacing w:val="-4"/>
        </w:rPr>
        <w:t xml:space="preserve"> </w:t>
      </w:r>
      <w:r>
        <w:rPr>
          <w:spacing w:val="-2"/>
        </w:rPr>
        <w:t>please:</w:t>
      </w:r>
    </w:p>
    <w:p w:rsidR="00D10EFE" w:rsidRDefault="00897786" w14:paraId="14C914E9" w14:textId="77777777">
      <w:pPr>
        <w:pStyle w:val="ListParagraph"/>
        <w:numPr>
          <w:ilvl w:val="0"/>
          <w:numId w:val="9"/>
        </w:numPr>
        <w:tabs>
          <w:tab w:val="left" w:pos="860"/>
          <w:tab w:val="left" w:pos="861"/>
        </w:tabs>
        <w:ind w:right="691"/>
        <w:rPr>
          <w:sz w:val="24"/>
        </w:rPr>
      </w:pPr>
      <w:r>
        <w:rPr>
          <w:sz w:val="24"/>
        </w:rPr>
        <w:t>Discuss</w:t>
      </w:r>
      <w:r>
        <w:rPr>
          <w:spacing w:val="-1"/>
          <w:sz w:val="24"/>
        </w:rPr>
        <w:t xml:space="preserve"> </w:t>
      </w:r>
      <w:r>
        <w:rPr>
          <w:sz w:val="24"/>
        </w:rPr>
        <w:t>your</w:t>
      </w:r>
      <w:r>
        <w:rPr>
          <w:spacing w:val="-4"/>
          <w:sz w:val="24"/>
        </w:rPr>
        <w:t xml:space="preserve"> </w:t>
      </w:r>
      <w:r>
        <w:rPr>
          <w:sz w:val="24"/>
        </w:rPr>
        <w:t>trip</w:t>
      </w:r>
      <w:r>
        <w:rPr>
          <w:spacing w:val="-4"/>
          <w:sz w:val="24"/>
        </w:rPr>
        <w:t xml:space="preserve"> </w:t>
      </w:r>
      <w:r>
        <w:rPr>
          <w:sz w:val="24"/>
        </w:rPr>
        <w:t>and</w:t>
      </w:r>
      <w:r>
        <w:rPr>
          <w:spacing w:val="-3"/>
          <w:sz w:val="24"/>
        </w:rPr>
        <w:t xml:space="preserve"> </w:t>
      </w:r>
      <w:r>
        <w:rPr>
          <w:sz w:val="24"/>
        </w:rPr>
        <w:t>transportation</w:t>
      </w:r>
      <w:r>
        <w:rPr>
          <w:spacing w:val="-10"/>
          <w:sz w:val="24"/>
        </w:rPr>
        <w:t xml:space="preserve"> </w:t>
      </w:r>
      <w:r>
        <w:rPr>
          <w:sz w:val="24"/>
        </w:rPr>
        <w:t>requirements with</w:t>
      </w:r>
      <w:r>
        <w:rPr>
          <w:spacing w:val="-10"/>
          <w:sz w:val="24"/>
        </w:rPr>
        <w:t xml:space="preserve"> </w:t>
      </w:r>
      <w:r>
        <w:rPr>
          <w:sz w:val="24"/>
        </w:rPr>
        <w:t>the</w:t>
      </w:r>
      <w:r>
        <w:rPr>
          <w:spacing w:val="-6"/>
          <w:sz w:val="24"/>
        </w:rPr>
        <w:t xml:space="preserve"> </w:t>
      </w:r>
      <w:r>
        <w:rPr>
          <w:sz w:val="24"/>
        </w:rPr>
        <w:t>Office of</w:t>
      </w:r>
      <w:r>
        <w:rPr>
          <w:spacing w:val="-10"/>
          <w:sz w:val="24"/>
        </w:rPr>
        <w:t xml:space="preserve"> </w:t>
      </w:r>
      <w:r>
        <w:rPr>
          <w:sz w:val="24"/>
        </w:rPr>
        <w:t xml:space="preserve">Campus </w:t>
      </w:r>
      <w:r>
        <w:rPr>
          <w:spacing w:val="-2"/>
          <w:sz w:val="24"/>
        </w:rPr>
        <w:t>Activities.</w:t>
      </w:r>
    </w:p>
    <w:p w:rsidR="00D10EFE" w:rsidRDefault="00897786" w14:paraId="0133E7F8" w14:textId="77777777">
      <w:pPr>
        <w:pStyle w:val="ListParagraph"/>
        <w:numPr>
          <w:ilvl w:val="0"/>
          <w:numId w:val="9"/>
        </w:numPr>
        <w:tabs>
          <w:tab w:val="left" w:pos="860"/>
          <w:tab w:val="left" w:pos="861"/>
        </w:tabs>
        <w:spacing w:before="8" w:line="230" w:lineRule="auto"/>
        <w:ind w:right="797"/>
        <w:rPr>
          <w:sz w:val="24"/>
        </w:rPr>
      </w:pPr>
      <w:r>
        <w:rPr>
          <w:position w:val="1"/>
          <w:sz w:val="24"/>
        </w:rPr>
        <w:t>Obtain</w:t>
      </w:r>
      <w:r>
        <w:rPr>
          <w:spacing w:val="-11"/>
          <w:position w:val="1"/>
          <w:sz w:val="24"/>
        </w:rPr>
        <w:t xml:space="preserve"> </w:t>
      </w:r>
      <w:r>
        <w:rPr>
          <w:position w:val="1"/>
          <w:sz w:val="24"/>
        </w:rPr>
        <w:t>three</w:t>
      </w:r>
      <w:r>
        <w:rPr>
          <w:spacing w:val="-1"/>
          <w:position w:val="1"/>
          <w:sz w:val="24"/>
        </w:rPr>
        <w:t xml:space="preserve"> </w:t>
      </w:r>
      <w:r>
        <w:rPr>
          <w:position w:val="1"/>
          <w:sz w:val="24"/>
        </w:rPr>
        <w:t>quotes</w:t>
      </w:r>
      <w:r>
        <w:rPr>
          <w:spacing w:val="-5"/>
          <w:position w:val="1"/>
          <w:sz w:val="24"/>
        </w:rPr>
        <w:t xml:space="preserve"> </w:t>
      </w:r>
      <w:r>
        <w:rPr>
          <w:position w:val="1"/>
          <w:sz w:val="24"/>
        </w:rPr>
        <w:t>and</w:t>
      </w:r>
      <w:r>
        <w:rPr>
          <w:spacing w:val="-9"/>
          <w:position w:val="1"/>
          <w:sz w:val="24"/>
        </w:rPr>
        <w:t xml:space="preserve"> </w:t>
      </w:r>
      <w:r>
        <w:rPr>
          <w:position w:val="1"/>
          <w:sz w:val="24"/>
        </w:rPr>
        <w:t>submit</w:t>
      </w:r>
      <w:r>
        <w:rPr>
          <w:spacing w:val="-7"/>
          <w:position w:val="1"/>
          <w:sz w:val="24"/>
        </w:rPr>
        <w:t xml:space="preserve"> </w:t>
      </w:r>
      <w:r>
        <w:rPr>
          <w:position w:val="1"/>
          <w:sz w:val="24"/>
        </w:rPr>
        <w:t>quote</w:t>
      </w:r>
      <w:r>
        <w:rPr>
          <w:spacing w:val="-2"/>
          <w:position w:val="1"/>
          <w:sz w:val="24"/>
        </w:rPr>
        <w:t xml:space="preserve"> </w:t>
      </w:r>
      <w:r>
        <w:rPr>
          <w:position w:val="1"/>
          <w:sz w:val="24"/>
        </w:rPr>
        <w:t>information</w:t>
      </w:r>
      <w:r>
        <w:rPr>
          <w:spacing w:val="-6"/>
          <w:position w:val="1"/>
          <w:sz w:val="24"/>
        </w:rPr>
        <w:t xml:space="preserve"> </w:t>
      </w:r>
      <w:r>
        <w:rPr>
          <w:position w:val="1"/>
          <w:sz w:val="24"/>
        </w:rPr>
        <w:t>along</w:t>
      </w:r>
      <w:r>
        <w:rPr>
          <w:spacing w:val="-6"/>
          <w:position w:val="1"/>
          <w:sz w:val="24"/>
        </w:rPr>
        <w:t xml:space="preserve"> </w:t>
      </w:r>
      <w:r>
        <w:rPr>
          <w:position w:val="1"/>
          <w:sz w:val="24"/>
        </w:rPr>
        <w:t>with</w:t>
      </w:r>
      <w:r>
        <w:rPr>
          <w:spacing w:val="-6"/>
          <w:position w:val="1"/>
          <w:sz w:val="24"/>
        </w:rPr>
        <w:t xml:space="preserve"> </w:t>
      </w:r>
      <w:r>
        <w:rPr>
          <w:position w:val="1"/>
          <w:sz w:val="24"/>
        </w:rPr>
        <w:t xml:space="preserve">your financial </w:t>
      </w:r>
      <w:r>
        <w:rPr>
          <w:spacing w:val="-2"/>
          <w:sz w:val="24"/>
        </w:rPr>
        <w:t>request.</w:t>
      </w:r>
    </w:p>
    <w:p w:rsidR="00D10EFE" w:rsidRDefault="00897786" w14:paraId="3F56C6D9" w14:textId="77777777">
      <w:pPr>
        <w:pStyle w:val="ListParagraph"/>
        <w:numPr>
          <w:ilvl w:val="0"/>
          <w:numId w:val="9"/>
        </w:numPr>
        <w:tabs>
          <w:tab w:val="left" w:pos="860"/>
          <w:tab w:val="left" w:pos="861"/>
        </w:tabs>
        <w:spacing w:before="13" w:line="230" w:lineRule="auto"/>
        <w:ind w:right="244"/>
        <w:rPr>
          <w:sz w:val="24"/>
        </w:rPr>
      </w:pPr>
      <w:r>
        <w:rPr>
          <w:position w:val="1"/>
          <w:sz w:val="24"/>
        </w:rPr>
        <w:t>It</w:t>
      </w:r>
      <w:r>
        <w:rPr>
          <w:spacing w:val="-2"/>
          <w:position w:val="1"/>
          <w:sz w:val="24"/>
        </w:rPr>
        <w:t xml:space="preserve"> </w:t>
      </w:r>
      <w:r>
        <w:rPr>
          <w:position w:val="1"/>
          <w:sz w:val="24"/>
        </w:rPr>
        <w:t>is</w:t>
      </w:r>
      <w:r>
        <w:rPr>
          <w:spacing w:val="-4"/>
          <w:position w:val="1"/>
          <w:sz w:val="24"/>
        </w:rPr>
        <w:t xml:space="preserve"> </w:t>
      </w:r>
      <w:r>
        <w:rPr>
          <w:position w:val="1"/>
          <w:sz w:val="24"/>
        </w:rPr>
        <w:t>recommended</w:t>
      </w:r>
      <w:r>
        <w:rPr>
          <w:spacing w:val="-2"/>
          <w:position w:val="1"/>
          <w:sz w:val="24"/>
        </w:rPr>
        <w:t xml:space="preserve"> </w:t>
      </w:r>
      <w:r>
        <w:rPr>
          <w:position w:val="1"/>
          <w:sz w:val="24"/>
        </w:rPr>
        <w:t>that</w:t>
      </w:r>
      <w:r>
        <w:rPr>
          <w:spacing w:val="-6"/>
          <w:position w:val="1"/>
          <w:sz w:val="24"/>
        </w:rPr>
        <w:t xml:space="preserve"> </w:t>
      </w:r>
      <w:r>
        <w:rPr>
          <w:position w:val="1"/>
          <w:sz w:val="24"/>
        </w:rPr>
        <w:t>all</w:t>
      </w:r>
      <w:r>
        <w:rPr>
          <w:spacing w:val="-6"/>
          <w:position w:val="1"/>
          <w:sz w:val="24"/>
        </w:rPr>
        <w:t xml:space="preserve"> </w:t>
      </w:r>
      <w:r>
        <w:rPr>
          <w:position w:val="1"/>
          <w:sz w:val="24"/>
        </w:rPr>
        <w:t>buses</w:t>
      </w:r>
      <w:r>
        <w:rPr>
          <w:spacing w:val="-4"/>
          <w:position w:val="1"/>
          <w:sz w:val="24"/>
        </w:rPr>
        <w:t xml:space="preserve"> </w:t>
      </w:r>
      <w:r>
        <w:rPr>
          <w:position w:val="1"/>
          <w:sz w:val="24"/>
        </w:rPr>
        <w:t>approved</w:t>
      </w:r>
      <w:r>
        <w:rPr>
          <w:spacing w:val="-5"/>
          <w:position w:val="1"/>
          <w:sz w:val="24"/>
        </w:rPr>
        <w:t xml:space="preserve"> </w:t>
      </w:r>
      <w:r>
        <w:rPr>
          <w:position w:val="1"/>
          <w:sz w:val="24"/>
        </w:rPr>
        <w:t>charge</w:t>
      </w:r>
      <w:r>
        <w:rPr>
          <w:spacing w:val="-3"/>
          <w:position w:val="1"/>
          <w:sz w:val="24"/>
        </w:rPr>
        <w:t xml:space="preserve"> </w:t>
      </w:r>
      <w:r>
        <w:rPr>
          <w:position w:val="1"/>
          <w:sz w:val="24"/>
        </w:rPr>
        <w:t>per the</w:t>
      </w:r>
      <w:r>
        <w:rPr>
          <w:spacing w:val="-1"/>
          <w:position w:val="1"/>
          <w:sz w:val="24"/>
        </w:rPr>
        <w:t xml:space="preserve"> </w:t>
      </w:r>
      <w:r>
        <w:rPr>
          <w:position w:val="1"/>
          <w:sz w:val="24"/>
        </w:rPr>
        <w:t>SGA</w:t>
      </w:r>
      <w:r>
        <w:rPr>
          <w:spacing w:val="-8"/>
          <w:position w:val="1"/>
          <w:sz w:val="24"/>
        </w:rPr>
        <w:t xml:space="preserve"> </w:t>
      </w:r>
      <w:r>
        <w:rPr>
          <w:position w:val="1"/>
          <w:sz w:val="24"/>
        </w:rPr>
        <w:t>ticket</w:t>
      </w:r>
      <w:r>
        <w:rPr>
          <w:spacing w:val="-6"/>
          <w:position w:val="1"/>
          <w:sz w:val="24"/>
        </w:rPr>
        <w:t xml:space="preserve"> </w:t>
      </w:r>
      <w:r>
        <w:rPr>
          <w:position w:val="1"/>
          <w:sz w:val="24"/>
        </w:rPr>
        <w:t>policy,</w:t>
      </w:r>
      <w:r>
        <w:rPr>
          <w:spacing w:val="-1"/>
          <w:position w:val="1"/>
          <w:sz w:val="24"/>
        </w:rPr>
        <w:t xml:space="preserve"> </w:t>
      </w:r>
      <w:r>
        <w:rPr>
          <w:position w:val="1"/>
          <w:sz w:val="24"/>
        </w:rPr>
        <w:t>or</w:t>
      </w:r>
      <w:r>
        <w:rPr>
          <w:spacing w:val="-1"/>
          <w:position w:val="1"/>
          <w:sz w:val="24"/>
        </w:rPr>
        <w:t xml:space="preserve"> </w:t>
      </w:r>
      <w:r>
        <w:rPr>
          <w:position w:val="1"/>
          <w:sz w:val="24"/>
        </w:rPr>
        <w:t xml:space="preserve">at </w:t>
      </w:r>
      <w:r>
        <w:rPr>
          <w:sz w:val="24"/>
        </w:rPr>
        <w:t>least a minimum of $2.00 per person.</w:t>
      </w:r>
    </w:p>
    <w:p w:rsidR="00D10EFE" w:rsidRDefault="00897786" w14:paraId="7F173DAF" w14:textId="77777777">
      <w:pPr>
        <w:pStyle w:val="ListParagraph"/>
        <w:numPr>
          <w:ilvl w:val="0"/>
          <w:numId w:val="9"/>
        </w:numPr>
        <w:tabs>
          <w:tab w:val="left" w:pos="860"/>
          <w:tab w:val="left" w:pos="861"/>
        </w:tabs>
        <w:spacing w:before="3"/>
        <w:ind w:right="271"/>
        <w:rPr>
          <w:sz w:val="24"/>
        </w:rPr>
      </w:pPr>
      <w:r>
        <w:rPr>
          <w:sz w:val="24"/>
        </w:rPr>
        <w:t>Once a financial request is approved and a purchase order number has been assigned, the student organizer must provide a purchase</w:t>
      </w:r>
      <w:r>
        <w:rPr>
          <w:spacing w:val="-4"/>
          <w:sz w:val="24"/>
        </w:rPr>
        <w:t xml:space="preserve"> </w:t>
      </w:r>
      <w:r>
        <w:rPr>
          <w:sz w:val="24"/>
        </w:rPr>
        <w:t>order number to</w:t>
      </w:r>
      <w:r>
        <w:rPr>
          <w:spacing w:val="-4"/>
          <w:sz w:val="24"/>
        </w:rPr>
        <w:t xml:space="preserve"> </w:t>
      </w:r>
      <w:r>
        <w:rPr>
          <w:sz w:val="24"/>
        </w:rPr>
        <w:t>the bus company</w:t>
      </w:r>
      <w:r>
        <w:rPr>
          <w:spacing w:val="-10"/>
          <w:sz w:val="24"/>
        </w:rPr>
        <w:t xml:space="preserve"> </w:t>
      </w:r>
      <w:r>
        <w:rPr>
          <w:sz w:val="24"/>
        </w:rPr>
        <w:t>to</w:t>
      </w:r>
      <w:r>
        <w:rPr>
          <w:spacing w:val="-5"/>
          <w:sz w:val="24"/>
        </w:rPr>
        <w:t xml:space="preserve"> </w:t>
      </w:r>
      <w:r>
        <w:rPr>
          <w:sz w:val="24"/>
        </w:rPr>
        <w:t>confirm the</w:t>
      </w:r>
      <w:r>
        <w:rPr>
          <w:spacing w:val="-6"/>
          <w:sz w:val="24"/>
        </w:rPr>
        <w:t xml:space="preserve"> </w:t>
      </w:r>
      <w:r>
        <w:rPr>
          <w:sz w:val="24"/>
        </w:rPr>
        <w:t>bus</w:t>
      </w:r>
      <w:r>
        <w:rPr>
          <w:spacing w:val="-3"/>
          <w:sz w:val="24"/>
        </w:rPr>
        <w:t xml:space="preserve"> </w:t>
      </w:r>
      <w:r>
        <w:rPr>
          <w:sz w:val="24"/>
        </w:rPr>
        <w:t>service.</w:t>
      </w:r>
      <w:r>
        <w:rPr>
          <w:spacing w:val="40"/>
          <w:sz w:val="24"/>
        </w:rPr>
        <w:t xml:space="preserve"> </w:t>
      </w:r>
      <w:r>
        <w:rPr>
          <w:sz w:val="24"/>
        </w:rPr>
        <w:t>Specific</w:t>
      </w:r>
      <w:r>
        <w:rPr>
          <w:spacing w:val="-10"/>
          <w:sz w:val="24"/>
        </w:rPr>
        <w:t xml:space="preserve"> </w:t>
      </w:r>
      <w:r>
        <w:rPr>
          <w:sz w:val="24"/>
        </w:rPr>
        <w:t>details regarding pick</w:t>
      </w:r>
      <w:r>
        <w:rPr>
          <w:spacing w:val="-10"/>
          <w:sz w:val="24"/>
        </w:rPr>
        <w:t xml:space="preserve"> </w:t>
      </w:r>
      <w:r>
        <w:rPr>
          <w:sz w:val="24"/>
        </w:rPr>
        <w:t xml:space="preserve">up, location, destination address and times should be confirmed as well by the student </w:t>
      </w:r>
      <w:r>
        <w:rPr>
          <w:spacing w:val="-2"/>
          <w:sz w:val="24"/>
        </w:rPr>
        <w:t>organizer.</w:t>
      </w:r>
    </w:p>
    <w:p w:rsidR="00D10EFE" w:rsidRDefault="00897786" w14:paraId="39A6597C" w14:textId="77777777">
      <w:pPr>
        <w:pStyle w:val="ListParagraph"/>
        <w:numPr>
          <w:ilvl w:val="0"/>
          <w:numId w:val="9"/>
        </w:numPr>
        <w:tabs>
          <w:tab w:val="left" w:pos="860"/>
          <w:tab w:val="left" w:pos="861"/>
        </w:tabs>
        <w:ind w:right="625"/>
        <w:rPr>
          <w:sz w:val="24"/>
        </w:rPr>
      </w:pPr>
      <w:r>
        <w:rPr>
          <w:sz w:val="24"/>
        </w:rPr>
        <w:t>Forty-eight (48) hours</w:t>
      </w:r>
      <w:r>
        <w:rPr>
          <w:spacing w:val="-5"/>
          <w:sz w:val="24"/>
        </w:rPr>
        <w:t xml:space="preserve"> </w:t>
      </w:r>
      <w:r>
        <w:rPr>
          <w:sz w:val="24"/>
        </w:rPr>
        <w:t>prior to</w:t>
      </w:r>
      <w:r>
        <w:rPr>
          <w:spacing w:val="-3"/>
          <w:sz w:val="24"/>
        </w:rPr>
        <w:t xml:space="preserve"> </w:t>
      </w:r>
      <w:r>
        <w:rPr>
          <w:sz w:val="24"/>
        </w:rPr>
        <w:t>the</w:t>
      </w:r>
      <w:r>
        <w:rPr>
          <w:spacing w:val="-3"/>
          <w:sz w:val="24"/>
        </w:rPr>
        <w:t xml:space="preserve"> </w:t>
      </w:r>
      <w:r>
        <w:rPr>
          <w:sz w:val="24"/>
        </w:rPr>
        <w:t>trip,</w:t>
      </w:r>
      <w:r>
        <w:rPr>
          <w:spacing w:val="-2"/>
          <w:sz w:val="24"/>
        </w:rPr>
        <w:t xml:space="preserve"> </w:t>
      </w:r>
      <w:r>
        <w:rPr>
          <w:sz w:val="24"/>
        </w:rPr>
        <w:t>a</w:t>
      </w:r>
      <w:r>
        <w:rPr>
          <w:spacing w:val="-4"/>
          <w:sz w:val="24"/>
        </w:rPr>
        <w:t xml:space="preserve"> </w:t>
      </w:r>
      <w:r>
        <w:rPr>
          <w:sz w:val="24"/>
        </w:rPr>
        <w:t>review of</w:t>
      </w:r>
      <w:r>
        <w:rPr>
          <w:spacing w:val="-3"/>
          <w:sz w:val="24"/>
        </w:rPr>
        <w:t xml:space="preserve"> </w:t>
      </w:r>
      <w:r>
        <w:rPr>
          <w:sz w:val="24"/>
        </w:rPr>
        <w:t>the number of</w:t>
      </w:r>
      <w:r>
        <w:rPr>
          <w:spacing w:val="-8"/>
          <w:sz w:val="24"/>
        </w:rPr>
        <w:t xml:space="preserve"> </w:t>
      </w:r>
      <w:r>
        <w:rPr>
          <w:sz w:val="24"/>
        </w:rPr>
        <w:t>tickets</w:t>
      </w:r>
      <w:r>
        <w:rPr>
          <w:spacing w:val="-1"/>
          <w:sz w:val="24"/>
        </w:rPr>
        <w:t xml:space="preserve"> </w:t>
      </w:r>
      <w:r>
        <w:rPr>
          <w:sz w:val="24"/>
        </w:rPr>
        <w:t>sold is to be conducted.</w:t>
      </w:r>
      <w:r>
        <w:rPr>
          <w:spacing w:val="40"/>
          <w:sz w:val="24"/>
        </w:rPr>
        <w:t xml:space="preserve"> </w:t>
      </w:r>
      <w:r>
        <w:rPr>
          <w:sz w:val="24"/>
        </w:rPr>
        <w:t>The sponsoring organization in consultation with the Office</w:t>
      </w:r>
      <w:r>
        <w:rPr>
          <w:spacing w:val="-7"/>
          <w:sz w:val="24"/>
        </w:rPr>
        <w:t xml:space="preserve"> </w:t>
      </w:r>
      <w:r>
        <w:rPr>
          <w:sz w:val="24"/>
        </w:rPr>
        <w:t>of</w:t>
      </w:r>
      <w:r>
        <w:rPr>
          <w:spacing w:val="-12"/>
          <w:sz w:val="24"/>
        </w:rPr>
        <w:t xml:space="preserve"> </w:t>
      </w:r>
      <w:r>
        <w:rPr>
          <w:sz w:val="24"/>
        </w:rPr>
        <w:t>Campus</w:t>
      </w:r>
      <w:r>
        <w:rPr>
          <w:spacing w:val="-1"/>
          <w:sz w:val="24"/>
        </w:rPr>
        <w:t xml:space="preserve"> </w:t>
      </w:r>
      <w:r>
        <w:rPr>
          <w:sz w:val="24"/>
        </w:rPr>
        <w:t>Activities</w:t>
      </w:r>
      <w:r>
        <w:rPr>
          <w:spacing w:val="-3"/>
          <w:sz w:val="24"/>
        </w:rPr>
        <w:t xml:space="preserve"> </w:t>
      </w:r>
      <w:r>
        <w:rPr>
          <w:sz w:val="24"/>
        </w:rPr>
        <w:t>and</w:t>
      </w:r>
      <w:r>
        <w:rPr>
          <w:spacing w:val="-6"/>
          <w:sz w:val="24"/>
        </w:rPr>
        <w:t xml:space="preserve"> </w:t>
      </w:r>
      <w:r>
        <w:rPr>
          <w:sz w:val="24"/>
        </w:rPr>
        <w:t>Student</w:t>
      </w:r>
      <w:r>
        <w:rPr>
          <w:spacing w:val="-3"/>
          <w:sz w:val="24"/>
        </w:rPr>
        <w:t xml:space="preserve"> </w:t>
      </w:r>
      <w:r>
        <w:rPr>
          <w:sz w:val="24"/>
        </w:rPr>
        <w:t>Leadership</w:t>
      </w:r>
      <w:r>
        <w:rPr>
          <w:spacing w:val="-4"/>
          <w:sz w:val="24"/>
        </w:rPr>
        <w:t xml:space="preserve"> </w:t>
      </w:r>
      <w:r>
        <w:rPr>
          <w:sz w:val="24"/>
        </w:rPr>
        <w:t>will</w:t>
      </w:r>
      <w:r>
        <w:rPr>
          <w:spacing w:val="-8"/>
          <w:sz w:val="24"/>
        </w:rPr>
        <w:t xml:space="preserve"> </w:t>
      </w:r>
      <w:r>
        <w:rPr>
          <w:sz w:val="24"/>
        </w:rPr>
        <w:t>determine if</w:t>
      </w:r>
      <w:r>
        <w:rPr>
          <w:spacing w:val="-7"/>
          <w:sz w:val="24"/>
        </w:rPr>
        <w:t xml:space="preserve"> </w:t>
      </w:r>
      <w:r>
        <w:rPr>
          <w:sz w:val="24"/>
        </w:rPr>
        <w:t>the</w:t>
      </w:r>
      <w:r>
        <w:rPr>
          <w:spacing w:val="-8"/>
          <w:sz w:val="24"/>
        </w:rPr>
        <w:t xml:space="preserve"> </w:t>
      </w:r>
      <w:r>
        <w:rPr>
          <w:sz w:val="24"/>
        </w:rPr>
        <w:t>trip is to be canceled due to a lack of ticket sales.</w:t>
      </w:r>
    </w:p>
    <w:p w:rsidR="00D10EFE" w:rsidRDefault="00897786" w14:paraId="3DC3CE14" w14:textId="77777777">
      <w:pPr>
        <w:pStyle w:val="ListParagraph"/>
        <w:numPr>
          <w:ilvl w:val="0"/>
          <w:numId w:val="9"/>
        </w:numPr>
        <w:tabs>
          <w:tab w:val="left" w:pos="860"/>
          <w:tab w:val="left" w:pos="861"/>
        </w:tabs>
        <w:spacing w:before="1"/>
        <w:ind w:right="574"/>
        <w:rPr>
          <w:sz w:val="24"/>
        </w:rPr>
      </w:pPr>
      <w:r w:rsidRPr="6715B6AD">
        <w:rPr>
          <w:sz w:val="24"/>
          <w:szCs w:val="24"/>
        </w:rPr>
        <w:t>If bus transportation is to be canceled, please notify the SGA Financial Manager</w:t>
      </w:r>
      <w:r w:rsidRPr="6715B6AD">
        <w:rPr>
          <w:spacing w:val="-4"/>
          <w:sz w:val="24"/>
          <w:szCs w:val="24"/>
        </w:rPr>
        <w:t xml:space="preserve"> </w:t>
      </w:r>
      <w:r w:rsidRPr="6715B6AD">
        <w:rPr>
          <w:sz w:val="24"/>
          <w:szCs w:val="24"/>
        </w:rPr>
        <w:t>and</w:t>
      </w:r>
      <w:r w:rsidRPr="6715B6AD">
        <w:rPr>
          <w:spacing w:val="-4"/>
          <w:sz w:val="24"/>
          <w:szCs w:val="24"/>
        </w:rPr>
        <w:t xml:space="preserve"> </w:t>
      </w:r>
      <w:r w:rsidRPr="6715B6AD">
        <w:rPr>
          <w:sz w:val="24"/>
          <w:szCs w:val="24"/>
        </w:rPr>
        <w:t>the</w:t>
      </w:r>
      <w:r w:rsidRPr="6715B6AD">
        <w:rPr>
          <w:spacing w:val="-4"/>
          <w:sz w:val="24"/>
          <w:szCs w:val="24"/>
        </w:rPr>
        <w:t xml:space="preserve"> </w:t>
      </w:r>
      <w:r w:rsidRPr="6715B6AD">
        <w:rPr>
          <w:sz w:val="24"/>
          <w:szCs w:val="24"/>
        </w:rPr>
        <w:t>Office</w:t>
      </w:r>
      <w:r w:rsidRPr="6715B6AD">
        <w:rPr>
          <w:spacing w:val="-1"/>
          <w:sz w:val="24"/>
          <w:szCs w:val="24"/>
        </w:rPr>
        <w:t xml:space="preserve"> </w:t>
      </w:r>
      <w:r w:rsidRPr="6715B6AD">
        <w:rPr>
          <w:sz w:val="24"/>
          <w:szCs w:val="24"/>
        </w:rPr>
        <w:t>of</w:t>
      </w:r>
      <w:r w:rsidRPr="6715B6AD">
        <w:rPr>
          <w:spacing w:val="-10"/>
          <w:sz w:val="24"/>
          <w:szCs w:val="24"/>
        </w:rPr>
        <w:t xml:space="preserve"> </w:t>
      </w:r>
      <w:r w:rsidRPr="6715B6AD">
        <w:rPr>
          <w:sz w:val="24"/>
          <w:szCs w:val="24"/>
        </w:rPr>
        <w:t>Campus</w:t>
      </w:r>
      <w:r w:rsidRPr="6715B6AD">
        <w:rPr>
          <w:spacing w:val="-3"/>
          <w:sz w:val="24"/>
          <w:szCs w:val="24"/>
        </w:rPr>
        <w:t xml:space="preserve"> </w:t>
      </w:r>
      <w:r w:rsidRPr="6715B6AD">
        <w:rPr>
          <w:sz w:val="24"/>
          <w:szCs w:val="24"/>
        </w:rPr>
        <w:t>Activities and</w:t>
      </w:r>
      <w:r w:rsidRPr="6715B6AD">
        <w:rPr>
          <w:spacing w:val="-4"/>
          <w:sz w:val="24"/>
          <w:szCs w:val="24"/>
        </w:rPr>
        <w:t xml:space="preserve"> </w:t>
      </w:r>
      <w:r w:rsidRPr="6715B6AD">
        <w:rPr>
          <w:sz w:val="24"/>
          <w:szCs w:val="24"/>
        </w:rPr>
        <w:t>Student</w:t>
      </w:r>
      <w:r w:rsidRPr="6715B6AD">
        <w:rPr>
          <w:spacing w:val="-10"/>
          <w:sz w:val="24"/>
          <w:szCs w:val="24"/>
        </w:rPr>
        <w:t xml:space="preserve"> </w:t>
      </w:r>
      <w:r w:rsidRPr="6715B6AD">
        <w:rPr>
          <w:sz w:val="24"/>
          <w:szCs w:val="24"/>
        </w:rPr>
        <w:t>Leadership</w:t>
      </w:r>
      <w:r w:rsidRPr="6715B6AD">
        <w:rPr>
          <w:spacing w:val="-3"/>
          <w:sz w:val="24"/>
          <w:szCs w:val="24"/>
        </w:rPr>
        <w:t xml:space="preserve"> </w:t>
      </w:r>
      <w:r w:rsidRPr="6715B6AD">
        <w:rPr>
          <w:sz w:val="24"/>
          <w:szCs w:val="24"/>
        </w:rPr>
        <w:t>as</w:t>
      </w:r>
      <w:r w:rsidRPr="6715B6AD">
        <w:rPr>
          <w:spacing w:val="-3"/>
          <w:sz w:val="24"/>
          <w:szCs w:val="24"/>
        </w:rPr>
        <w:t xml:space="preserve"> </w:t>
      </w:r>
      <w:r w:rsidRPr="6715B6AD">
        <w:rPr>
          <w:sz w:val="24"/>
          <w:szCs w:val="24"/>
        </w:rPr>
        <w:t>soon as possible.</w:t>
      </w:r>
    </w:p>
    <w:p w:rsidR="00D10EFE" w:rsidP="00DB6D79" w:rsidRDefault="00897786" w14:paraId="54AD029C" w14:textId="77777777">
      <w:pPr>
        <w:pStyle w:val="Heading3"/>
        <w:rPr>
          <w:u w:val="none"/>
        </w:rPr>
      </w:pPr>
      <w:r>
        <w:t>Cancellation/Postponement</w:t>
      </w:r>
      <w:r>
        <w:rPr>
          <w:spacing w:val="-13"/>
        </w:rPr>
        <w:t xml:space="preserve"> </w:t>
      </w:r>
      <w:r>
        <w:t>of</w:t>
      </w:r>
      <w:r>
        <w:rPr>
          <w:spacing w:val="-7"/>
        </w:rPr>
        <w:t xml:space="preserve"> </w:t>
      </w:r>
      <w:r>
        <w:t>an</w:t>
      </w:r>
      <w:r>
        <w:rPr>
          <w:spacing w:val="-17"/>
        </w:rPr>
        <w:t xml:space="preserve"> </w:t>
      </w:r>
      <w:r>
        <w:t>Activity</w:t>
      </w:r>
    </w:p>
    <w:p w:rsidRPr="009201A2" w:rsidR="00D10EFE" w:rsidP="009201A2" w:rsidRDefault="00897786" w14:paraId="01462993" w14:textId="35CF3323">
      <w:pPr>
        <w:pStyle w:val="BodyText"/>
        <w:ind w:left="140" w:right="322"/>
      </w:pPr>
      <w:r>
        <w:t>The</w:t>
      </w:r>
      <w:r>
        <w:rPr>
          <w:spacing w:val="-5"/>
        </w:rPr>
        <w:t xml:space="preserve"> </w:t>
      </w:r>
      <w:r>
        <w:t>Scheduling</w:t>
      </w:r>
      <w:r>
        <w:rPr>
          <w:spacing w:val="-4"/>
        </w:rPr>
        <w:t xml:space="preserve"> </w:t>
      </w:r>
      <w:r>
        <w:t>Office in</w:t>
      </w:r>
      <w:r>
        <w:rPr>
          <w:spacing w:val="-11"/>
        </w:rPr>
        <w:t xml:space="preserve"> </w:t>
      </w:r>
      <w:r>
        <w:t>Hospitality</w:t>
      </w:r>
      <w:r>
        <w:rPr>
          <w:spacing w:val="-10"/>
        </w:rPr>
        <w:t xml:space="preserve"> </w:t>
      </w:r>
      <w:r>
        <w:t>Services</w:t>
      </w:r>
      <w:r>
        <w:rPr>
          <w:spacing w:val="-1"/>
        </w:rPr>
        <w:t xml:space="preserve"> </w:t>
      </w:r>
      <w:r>
        <w:t>and</w:t>
      </w:r>
      <w:r>
        <w:rPr>
          <w:spacing w:val="-4"/>
        </w:rPr>
        <w:t xml:space="preserve"> </w:t>
      </w:r>
      <w:r>
        <w:t>the</w:t>
      </w:r>
      <w:r>
        <w:rPr>
          <w:spacing w:val="-6"/>
        </w:rPr>
        <w:t xml:space="preserve"> </w:t>
      </w:r>
      <w:r w:rsidRPr="3CDEF9D1" w:rsidR="21734C52">
        <w:t xml:space="preserve">Campus Activities, </w:t>
      </w:r>
      <w:r w:rsidRPr="6715B6AD" w:rsidR="21734C52">
        <w:t>Service</w:t>
      </w:r>
      <w:r w:rsidRPr="3CDEF9D1" w:rsidR="21734C52">
        <w:t xml:space="preserve"> and Leadership</w:t>
      </w:r>
      <w:r>
        <w:t xml:space="preserve"> adviser in charge of the activity must be notified if an activity has been rescheduled or canceled.</w:t>
      </w:r>
      <w:r>
        <w:rPr>
          <w:spacing w:val="40"/>
        </w:rPr>
        <w:t xml:space="preserve"> </w:t>
      </w:r>
      <w:r>
        <w:t xml:space="preserve">If an order </w:t>
      </w:r>
      <w:proofErr w:type="gramStart"/>
      <w:r>
        <w:t>was</w:t>
      </w:r>
      <w:proofErr w:type="gramEnd"/>
      <w:r>
        <w:t xml:space="preserve"> placed with the Catering Office, they must be notified as soon as possible.</w:t>
      </w:r>
      <w:r>
        <w:rPr>
          <w:spacing w:val="40"/>
        </w:rPr>
        <w:t xml:space="preserve"> </w:t>
      </w:r>
      <w:r>
        <w:t>If it is a funded activity, the SGA Financial Manager and the SGA Vice President of</w:t>
      </w:r>
      <w:r>
        <w:rPr>
          <w:spacing w:val="-3"/>
        </w:rPr>
        <w:t xml:space="preserve"> </w:t>
      </w:r>
      <w:r>
        <w:t>Allocations must be notified as well.</w:t>
      </w:r>
      <w:r w:rsidR="009201A2">
        <w:rPr>
          <w:spacing w:val="40"/>
        </w:rPr>
        <w:t xml:space="preserve"> </w:t>
      </w:r>
      <w:r>
        <w:t>Failure</w:t>
      </w:r>
      <w:r w:rsidR="009201A2">
        <w:t xml:space="preserve"> </w:t>
      </w:r>
      <w:r>
        <w:t>to</w:t>
      </w:r>
      <w:r>
        <w:rPr>
          <w:spacing w:val="-7"/>
        </w:rPr>
        <w:t xml:space="preserve"> </w:t>
      </w:r>
      <w:r>
        <w:t>do</w:t>
      </w:r>
      <w:r>
        <w:rPr>
          <w:spacing w:val="-7"/>
        </w:rPr>
        <w:t xml:space="preserve"> </w:t>
      </w:r>
      <w:r>
        <w:t>so</w:t>
      </w:r>
      <w:r>
        <w:rPr>
          <w:spacing w:val="-8"/>
        </w:rPr>
        <w:t xml:space="preserve"> </w:t>
      </w:r>
      <w:r>
        <w:t>may</w:t>
      </w:r>
      <w:r>
        <w:rPr>
          <w:spacing w:val="-4"/>
        </w:rPr>
        <w:t xml:space="preserve"> </w:t>
      </w:r>
      <w:r>
        <w:t>jeopardize</w:t>
      </w:r>
      <w:r>
        <w:rPr>
          <w:spacing w:val="3"/>
        </w:rPr>
        <w:t xml:space="preserve"> </w:t>
      </w:r>
      <w:r>
        <w:t>future</w:t>
      </w:r>
      <w:r>
        <w:rPr>
          <w:spacing w:val="-3"/>
        </w:rPr>
        <w:t xml:space="preserve"> </w:t>
      </w:r>
      <w:r>
        <w:t>requests</w:t>
      </w:r>
      <w:r>
        <w:rPr>
          <w:spacing w:val="4"/>
        </w:rPr>
        <w:t xml:space="preserve"> </w:t>
      </w:r>
      <w:r>
        <w:t>for</w:t>
      </w:r>
      <w:r>
        <w:rPr>
          <w:spacing w:val="-2"/>
        </w:rPr>
        <w:t xml:space="preserve"> </w:t>
      </w:r>
      <w:r>
        <w:t>space</w:t>
      </w:r>
      <w:r>
        <w:rPr>
          <w:spacing w:val="-3"/>
        </w:rPr>
        <w:t xml:space="preserve"> </w:t>
      </w:r>
      <w:r>
        <w:t>and</w:t>
      </w:r>
      <w:r>
        <w:rPr>
          <w:spacing w:val="3"/>
        </w:rPr>
        <w:t xml:space="preserve"> </w:t>
      </w:r>
      <w:r>
        <w:rPr>
          <w:spacing w:val="-2"/>
        </w:rPr>
        <w:t>funding.</w:t>
      </w:r>
    </w:p>
    <w:p w:rsidR="00D10EFE" w:rsidP="00DB6D79" w:rsidRDefault="00897786" w14:paraId="7BB592B0" w14:textId="77777777">
      <w:pPr>
        <w:pStyle w:val="Heading3"/>
        <w:rPr>
          <w:u w:val="none"/>
        </w:rPr>
      </w:pPr>
      <w:r>
        <w:t>Conferences</w:t>
      </w:r>
    </w:p>
    <w:p w:rsidR="009201A2" w:rsidP="009201A2" w:rsidRDefault="00897786" w14:paraId="0B6176BE" w14:textId="77777777">
      <w:pPr>
        <w:pStyle w:val="BodyText"/>
        <w:spacing w:before="4"/>
        <w:ind w:left="140" w:right="687"/>
        <w:jc w:val="both"/>
      </w:pPr>
      <w:r>
        <w:t>“</w:t>
      </w:r>
      <w:proofErr w:type="gramStart"/>
      <w:r>
        <w:t>Annually-Budgeted</w:t>
      </w:r>
      <w:proofErr w:type="gramEnd"/>
      <w:r>
        <w:t>” Organization officers may use part of their respective club’s annual budget for all reasonable expenses associated with conferences or retreats emphasizing leadership and programming development.</w:t>
      </w:r>
    </w:p>
    <w:p w:rsidR="009201A2" w:rsidP="009201A2" w:rsidRDefault="00897786" w14:paraId="1A2CB55D" w14:textId="77777777">
      <w:pPr>
        <w:pStyle w:val="BodyText"/>
        <w:spacing w:before="4"/>
        <w:ind w:left="140" w:right="687"/>
        <w:jc w:val="both"/>
      </w:pPr>
      <w:r>
        <w:t>Additionally,</w:t>
      </w:r>
      <w:r>
        <w:rPr>
          <w:spacing w:val="-4"/>
        </w:rPr>
        <w:t xml:space="preserve"> </w:t>
      </w:r>
      <w:r>
        <w:t>members of</w:t>
      </w:r>
      <w:r>
        <w:rPr>
          <w:spacing w:val="-9"/>
        </w:rPr>
        <w:t xml:space="preserve"> </w:t>
      </w:r>
      <w:r>
        <w:t>the</w:t>
      </w:r>
      <w:r>
        <w:rPr>
          <w:spacing w:val="-6"/>
        </w:rPr>
        <w:t xml:space="preserve"> </w:t>
      </w:r>
      <w:r>
        <w:t>SGA</w:t>
      </w:r>
      <w:r>
        <w:rPr>
          <w:spacing w:val="-7"/>
        </w:rPr>
        <w:t xml:space="preserve"> </w:t>
      </w:r>
      <w:r>
        <w:t xml:space="preserve">Senate </w:t>
      </w:r>
      <w:r>
        <w:rPr>
          <w:b/>
        </w:rPr>
        <w:t>limited</w:t>
      </w:r>
      <w:r>
        <w:rPr>
          <w:b/>
          <w:spacing w:val="-3"/>
        </w:rPr>
        <w:t xml:space="preserve"> </w:t>
      </w:r>
      <w:r>
        <w:rPr>
          <w:b/>
        </w:rPr>
        <w:t>to</w:t>
      </w:r>
      <w:r>
        <w:rPr>
          <w:b/>
          <w:spacing w:val="-4"/>
        </w:rPr>
        <w:t xml:space="preserve"> </w:t>
      </w:r>
      <w:r>
        <w:rPr>
          <w:b/>
        </w:rPr>
        <w:t>the</w:t>
      </w:r>
      <w:r>
        <w:rPr>
          <w:b/>
          <w:spacing w:val="-6"/>
        </w:rPr>
        <w:t xml:space="preserve"> </w:t>
      </w:r>
      <w:r>
        <w:rPr>
          <w:b/>
        </w:rPr>
        <w:t>Executive</w:t>
      </w:r>
      <w:r>
        <w:rPr>
          <w:b/>
          <w:spacing w:val="-6"/>
        </w:rPr>
        <w:t xml:space="preserve"> </w:t>
      </w:r>
      <w:r>
        <w:rPr>
          <w:b/>
        </w:rPr>
        <w:t xml:space="preserve">Board </w:t>
      </w:r>
      <w:r>
        <w:t>may</w:t>
      </w:r>
      <w:r>
        <w:rPr>
          <w:spacing w:val="-9"/>
        </w:rPr>
        <w:t xml:space="preserve"> </w:t>
      </w:r>
      <w:r>
        <w:t xml:space="preserve">request funding from the </w:t>
      </w:r>
      <w:r>
        <w:rPr>
          <w:u w:val="single"/>
        </w:rPr>
        <w:t>SGA Conference Line</w:t>
      </w:r>
      <w:r>
        <w:t xml:space="preserve"> for expenses associated with conferences emphasizing leadership and programming development.”</w:t>
      </w:r>
    </w:p>
    <w:p w:rsidR="00D10EFE" w:rsidP="009201A2" w:rsidRDefault="00897786" w14:paraId="35BBBDC3" w14:textId="6804D82B">
      <w:pPr>
        <w:pStyle w:val="BodyText"/>
        <w:spacing w:before="4"/>
        <w:ind w:left="140" w:right="687"/>
        <w:jc w:val="both"/>
      </w:pPr>
      <w:r>
        <w:t>Conference attendees shall submit a written report detailing learning outcomes within five business days after the conference to the SGA Vice President of Allocations or SGA</w:t>
      </w:r>
      <w:r>
        <w:rPr>
          <w:spacing w:val="-11"/>
        </w:rPr>
        <w:t xml:space="preserve"> </w:t>
      </w:r>
      <w:r>
        <w:t>Financial</w:t>
      </w:r>
      <w:r>
        <w:rPr>
          <w:spacing w:val="-10"/>
        </w:rPr>
        <w:t xml:space="preserve"> </w:t>
      </w:r>
      <w:r>
        <w:t>Manager.</w:t>
      </w:r>
      <w:r>
        <w:rPr>
          <w:spacing w:val="-3"/>
        </w:rPr>
        <w:t xml:space="preserve"> </w:t>
      </w:r>
      <w:r>
        <w:t>Failure to</w:t>
      </w:r>
      <w:r>
        <w:rPr>
          <w:spacing w:val="-9"/>
        </w:rPr>
        <w:t xml:space="preserve"> </w:t>
      </w:r>
      <w:r>
        <w:t>submit</w:t>
      </w:r>
      <w:r>
        <w:rPr>
          <w:spacing w:val="-5"/>
        </w:rPr>
        <w:t xml:space="preserve"> </w:t>
      </w:r>
      <w:r>
        <w:t>this</w:t>
      </w:r>
      <w:r>
        <w:rPr>
          <w:spacing w:val="-2"/>
        </w:rPr>
        <w:t xml:space="preserve"> </w:t>
      </w:r>
      <w:r>
        <w:t>report</w:t>
      </w:r>
      <w:r>
        <w:rPr>
          <w:spacing w:val="-3"/>
        </w:rPr>
        <w:t xml:space="preserve"> </w:t>
      </w:r>
      <w:r>
        <w:t>may</w:t>
      </w:r>
      <w:r>
        <w:rPr>
          <w:spacing w:val="-9"/>
        </w:rPr>
        <w:t xml:space="preserve"> </w:t>
      </w:r>
      <w:r>
        <w:t>result in</w:t>
      </w:r>
      <w:r>
        <w:rPr>
          <w:spacing w:val="-4"/>
        </w:rPr>
        <w:t xml:space="preserve"> </w:t>
      </w:r>
      <w:r>
        <w:t>individual</w:t>
      </w:r>
      <w:r>
        <w:rPr>
          <w:spacing w:val="-4"/>
        </w:rPr>
        <w:t xml:space="preserve"> </w:t>
      </w:r>
      <w:r>
        <w:t>financial probation or financial</w:t>
      </w:r>
      <w:r w:rsidR="009201A2">
        <w:t xml:space="preserve"> </w:t>
      </w:r>
      <w:r>
        <w:t>suspension by the SGA Vice President of Allocations.</w:t>
      </w:r>
    </w:p>
    <w:p w:rsidR="00D10EFE" w:rsidP="00DB6D79" w:rsidRDefault="00897786" w14:paraId="7E6BA319" w14:textId="77777777">
      <w:pPr>
        <w:pStyle w:val="Heading3"/>
        <w:rPr>
          <w:u w:val="none"/>
        </w:rPr>
      </w:pPr>
      <w:r>
        <w:t>Partnered</w:t>
      </w:r>
      <w:r>
        <w:rPr>
          <w:spacing w:val="-12"/>
        </w:rPr>
        <w:t xml:space="preserve"> </w:t>
      </w:r>
      <w:r>
        <w:rPr>
          <w:spacing w:val="-2"/>
        </w:rPr>
        <w:t>Activities</w:t>
      </w:r>
    </w:p>
    <w:p w:rsidRPr="009201A2" w:rsidR="00D10EFE" w:rsidP="009201A2" w:rsidRDefault="00897786" w14:paraId="4494B281" w14:textId="65164516">
      <w:pPr>
        <w:pStyle w:val="BodyText"/>
        <w:ind w:left="140" w:right="199"/>
      </w:pPr>
      <w:r>
        <w:t xml:space="preserve">The SGA encourages </w:t>
      </w:r>
      <w:proofErr w:type="gramStart"/>
      <w:r>
        <w:t>club</w:t>
      </w:r>
      <w:proofErr w:type="gramEnd"/>
      <w:r>
        <w:t xml:space="preserve"> to work together to promote participation and interaction amongst</w:t>
      </w:r>
      <w:r>
        <w:rPr>
          <w:spacing w:val="-1"/>
        </w:rPr>
        <w:t xml:space="preserve"> </w:t>
      </w:r>
      <w:r>
        <w:t>themselves as well</w:t>
      </w:r>
      <w:r>
        <w:rPr>
          <w:spacing w:val="-1"/>
        </w:rPr>
        <w:t xml:space="preserve"> </w:t>
      </w:r>
      <w:r>
        <w:t>as to foster attendance at activities. If an</w:t>
      </w:r>
      <w:r>
        <w:rPr>
          <w:spacing w:val="-5"/>
        </w:rPr>
        <w:t xml:space="preserve"> </w:t>
      </w:r>
      <w:r>
        <w:t>event/activity has a partnership / or is assigned a</w:t>
      </w:r>
      <w:r>
        <w:rPr>
          <w:spacing w:val="-1"/>
        </w:rPr>
        <w:t xml:space="preserve"> </w:t>
      </w:r>
      <w:r>
        <w:t>partnership is to</w:t>
      </w:r>
      <w:r>
        <w:rPr>
          <w:spacing w:val="-5"/>
        </w:rPr>
        <w:t xml:space="preserve"> </w:t>
      </w:r>
      <w:r>
        <w:t>share equal</w:t>
      </w:r>
      <w:r>
        <w:rPr>
          <w:spacing w:val="-6"/>
        </w:rPr>
        <w:t xml:space="preserve"> </w:t>
      </w:r>
      <w:r>
        <w:t>responsibility of</w:t>
      </w:r>
      <w:r>
        <w:rPr>
          <w:spacing w:val="-5"/>
        </w:rPr>
        <w:t xml:space="preserve"> </w:t>
      </w:r>
      <w:r>
        <w:t>the</w:t>
      </w:r>
      <w:r>
        <w:rPr>
          <w:spacing w:val="-1"/>
        </w:rPr>
        <w:t xml:space="preserve"> </w:t>
      </w:r>
      <w:r>
        <w:t xml:space="preserve">event, and aid each other throughout events. </w:t>
      </w:r>
      <w:r w:rsidR="1B924D94">
        <w:t xml:space="preserve">The </w:t>
      </w:r>
      <w:r w:rsidRPr="3CDEF9D1" w:rsidR="1B924D94">
        <w:t xml:space="preserve">Campus Activities, </w:t>
      </w:r>
      <w:r w:rsidRPr="6715B6AD" w:rsidR="1B924D94">
        <w:t>Service</w:t>
      </w:r>
      <w:r w:rsidRPr="3CDEF9D1" w:rsidR="1B924D94">
        <w:t xml:space="preserve"> and</w:t>
      </w:r>
      <w:r w:rsidRPr="3CDEF9D1" w:rsidR="246E2F48">
        <w:t xml:space="preserve"> </w:t>
      </w:r>
      <w:r w:rsidRPr="3CDEF9D1" w:rsidR="1B924D94">
        <w:t>Leadership</w:t>
      </w:r>
      <w:r>
        <w:t xml:space="preserve"> </w:t>
      </w:r>
      <w:proofErr w:type="gramStart"/>
      <w:r>
        <w:t>has</w:t>
      </w:r>
      <w:proofErr w:type="gramEnd"/>
      <w:r>
        <w:rPr>
          <w:spacing w:val="-2"/>
        </w:rPr>
        <w:t xml:space="preserve"> </w:t>
      </w:r>
      <w:r>
        <w:t>the</w:t>
      </w:r>
      <w:r>
        <w:rPr>
          <w:spacing w:val="-5"/>
        </w:rPr>
        <w:t xml:space="preserve"> </w:t>
      </w:r>
      <w:r>
        <w:t>authority</w:t>
      </w:r>
      <w:r>
        <w:rPr>
          <w:spacing w:val="-8"/>
        </w:rPr>
        <w:t xml:space="preserve"> </w:t>
      </w:r>
      <w:r>
        <w:t>to</w:t>
      </w:r>
      <w:r>
        <w:rPr>
          <w:spacing w:val="-4"/>
        </w:rPr>
        <w:t xml:space="preserve"> </w:t>
      </w:r>
      <w:r>
        <w:t>assign</w:t>
      </w:r>
      <w:r>
        <w:rPr>
          <w:spacing w:val="-4"/>
        </w:rPr>
        <w:t xml:space="preserve"> </w:t>
      </w:r>
      <w:r>
        <w:t>a</w:t>
      </w:r>
      <w:r>
        <w:rPr>
          <w:spacing w:val="-5"/>
        </w:rPr>
        <w:t xml:space="preserve"> </w:t>
      </w:r>
      <w:r>
        <w:t>partnership. All</w:t>
      </w:r>
      <w:r>
        <w:rPr>
          <w:spacing w:val="-9"/>
        </w:rPr>
        <w:t xml:space="preserve"> </w:t>
      </w:r>
      <w:r>
        <w:t>Partners</w:t>
      </w:r>
      <w:r>
        <w:rPr>
          <w:spacing w:val="-2"/>
        </w:rPr>
        <w:t xml:space="preserve"> </w:t>
      </w:r>
      <w:r>
        <w:t>must</w:t>
      </w:r>
      <w:r>
        <w:rPr>
          <w:spacing w:val="-5"/>
        </w:rPr>
        <w:t xml:space="preserve"> </w:t>
      </w:r>
      <w:r>
        <w:t>adhere</w:t>
      </w:r>
      <w:r>
        <w:rPr>
          <w:spacing w:val="-5"/>
        </w:rPr>
        <w:t xml:space="preserve"> </w:t>
      </w:r>
      <w:r>
        <w:t>to</w:t>
      </w:r>
      <w:r>
        <w:rPr>
          <w:spacing w:val="-4"/>
        </w:rPr>
        <w:t xml:space="preserve"> </w:t>
      </w:r>
      <w:r>
        <w:t>the</w:t>
      </w:r>
      <w:r>
        <w:rPr>
          <w:spacing w:val="-5"/>
        </w:rPr>
        <w:t xml:space="preserve"> </w:t>
      </w:r>
      <w:r>
        <w:t>SGA Financial Policies and Procedures.</w:t>
      </w:r>
    </w:p>
    <w:p w:rsidR="00D10EFE" w:rsidP="00DB6D79" w:rsidRDefault="00897786" w14:paraId="1790D33D" w14:textId="77777777">
      <w:pPr>
        <w:pStyle w:val="Heading3"/>
        <w:rPr>
          <w:u w:val="none"/>
        </w:rPr>
      </w:pPr>
      <w:r>
        <w:t>Copy</w:t>
      </w:r>
      <w:r>
        <w:rPr>
          <w:spacing w:val="-15"/>
        </w:rPr>
        <w:t xml:space="preserve"> </w:t>
      </w:r>
      <w:r>
        <w:t>Machine</w:t>
      </w:r>
    </w:p>
    <w:p w:rsidRPr="009201A2" w:rsidR="00D10EFE" w:rsidP="009201A2" w:rsidRDefault="00897786" w14:paraId="4F5834BF" w14:textId="46742D05">
      <w:pPr>
        <w:pStyle w:val="BodyText"/>
        <w:spacing w:before="4"/>
        <w:ind w:left="140" w:right="269"/>
        <w:jc w:val="both"/>
      </w:pPr>
      <w:r>
        <w:t>SGA</w:t>
      </w:r>
      <w:r>
        <w:rPr>
          <w:spacing w:val="-2"/>
        </w:rPr>
        <w:t xml:space="preserve"> </w:t>
      </w:r>
      <w:r>
        <w:t>clubs and organizations are assigned a</w:t>
      </w:r>
      <w:r>
        <w:rPr>
          <w:spacing w:val="-1"/>
        </w:rPr>
        <w:t xml:space="preserve"> </w:t>
      </w:r>
      <w:r>
        <w:t>limited number of copies on the SGA copy machine.</w:t>
      </w:r>
      <w:r>
        <w:rPr>
          <w:spacing w:val="40"/>
        </w:rPr>
        <w:t xml:space="preserve"> </w:t>
      </w:r>
      <w:r>
        <w:t>Copying requirements exceeding that limit will</w:t>
      </w:r>
      <w:r>
        <w:rPr>
          <w:spacing w:val="-2"/>
        </w:rPr>
        <w:t xml:space="preserve"> </w:t>
      </w:r>
      <w:r>
        <w:t xml:space="preserve">be </w:t>
      </w:r>
      <w:proofErr w:type="gramStart"/>
      <w:r>
        <w:t>assessed</w:t>
      </w:r>
      <w:proofErr w:type="gramEnd"/>
      <w:r>
        <w:t xml:space="preserve"> a</w:t>
      </w:r>
      <w:r>
        <w:rPr>
          <w:spacing w:val="-2"/>
        </w:rPr>
        <w:t xml:space="preserve"> </w:t>
      </w:r>
      <w:r>
        <w:t>minimal charge by</w:t>
      </w:r>
      <w:r>
        <w:rPr>
          <w:spacing w:val="-3"/>
        </w:rPr>
        <w:t xml:space="preserve"> </w:t>
      </w:r>
      <w:r>
        <w:t>the SGA.</w:t>
      </w:r>
      <w:r>
        <w:rPr>
          <w:spacing w:val="40"/>
        </w:rPr>
        <w:t xml:space="preserve"> </w:t>
      </w:r>
      <w:r>
        <w:t xml:space="preserve">All revenue will be </w:t>
      </w:r>
      <w:r>
        <w:t>recorded and deposited into the Copier Account.</w:t>
      </w:r>
    </w:p>
    <w:p w:rsidR="00D10EFE" w:rsidP="00DB6D79" w:rsidRDefault="00897786" w14:paraId="05EC69F8" w14:textId="77777777">
      <w:pPr>
        <w:pStyle w:val="Heading3"/>
        <w:rPr>
          <w:u w:val="none"/>
        </w:rPr>
      </w:pPr>
      <w:r>
        <w:t>Credit</w:t>
      </w:r>
      <w:r>
        <w:rPr>
          <w:spacing w:val="-15"/>
        </w:rPr>
        <w:t xml:space="preserve"> </w:t>
      </w:r>
      <w:r>
        <w:t>Cards</w:t>
      </w:r>
    </w:p>
    <w:p w:rsidR="00D10EFE" w:rsidRDefault="00897786" w14:paraId="59A9F5C1" w14:textId="77777777">
      <w:pPr>
        <w:pStyle w:val="BodyText"/>
        <w:ind w:left="140" w:right="400"/>
        <w:jc w:val="both"/>
      </w:pPr>
      <w:r>
        <w:t>SGA</w:t>
      </w:r>
      <w:r>
        <w:rPr>
          <w:spacing w:val="-8"/>
        </w:rPr>
        <w:t xml:space="preserve"> </w:t>
      </w:r>
      <w:r>
        <w:t>clubs</w:t>
      </w:r>
      <w:r>
        <w:rPr>
          <w:spacing w:val="-4"/>
        </w:rPr>
        <w:t xml:space="preserve"> </w:t>
      </w:r>
      <w:r>
        <w:t>and organizations have access</w:t>
      </w:r>
      <w:r>
        <w:rPr>
          <w:spacing w:val="-2"/>
        </w:rPr>
        <w:t xml:space="preserve"> </w:t>
      </w:r>
      <w:r>
        <w:t>to</w:t>
      </w:r>
      <w:r>
        <w:rPr>
          <w:spacing w:val="-5"/>
        </w:rPr>
        <w:t xml:space="preserve"> </w:t>
      </w:r>
      <w:r>
        <w:t>two</w:t>
      </w:r>
      <w:r>
        <w:rPr>
          <w:spacing w:val="-9"/>
        </w:rPr>
        <w:t xml:space="preserve"> </w:t>
      </w:r>
      <w:r>
        <w:t>(2) credit</w:t>
      </w:r>
      <w:r>
        <w:rPr>
          <w:spacing w:val="-1"/>
        </w:rPr>
        <w:t xml:space="preserve"> </w:t>
      </w:r>
      <w:r>
        <w:t>cards.</w:t>
      </w:r>
      <w:r>
        <w:rPr>
          <w:spacing w:val="40"/>
        </w:rPr>
        <w:t xml:space="preserve"> </w:t>
      </w:r>
      <w:r>
        <w:t>The</w:t>
      </w:r>
      <w:r>
        <w:rPr>
          <w:spacing w:val="-2"/>
        </w:rPr>
        <w:t xml:space="preserve"> </w:t>
      </w:r>
      <w:r>
        <w:t>following</w:t>
      </w:r>
      <w:r>
        <w:rPr>
          <w:spacing w:val="-5"/>
        </w:rPr>
        <w:t xml:space="preserve"> </w:t>
      </w:r>
      <w:r>
        <w:t>policy relates to usage of credit cards:</w:t>
      </w:r>
    </w:p>
    <w:p w:rsidRPr="0056081F" w:rsidR="00D10EFE" w:rsidP="0056081F" w:rsidRDefault="00897786" w14:paraId="6845E2D3" w14:textId="77777777">
      <w:pPr>
        <w:pStyle w:val="ListParagraph"/>
        <w:numPr>
          <w:ilvl w:val="0"/>
          <w:numId w:val="29"/>
        </w:numPr>
        <w:rPr>
          <w:sz w:val="24"/>
          <w:szCs w:val="24"/>
        </w:rPr>
      </w:pPr>
      <w:r w:rsidRPr="0056081F">
        <w:rPr>
          <w:sz w:val="24"/>
          <w:szCs w:val="24"/>
        </w:rPr>
        <w:t>Usage of</w:t>
      </w:r>
      <w:r w:rsidRPr="0056081F">
        <w:rPr>
          <w:spacing w:val="-3"/>
          <w:sz w:val="24"/>
          <w:szCs w:val="24"/>
        </w:rPr>
        <w:t xml:space="preserve"> </w:t>
      </w:r>
      <w:r w:rsidRPr="0056081F">
        <w:rPr>
          <w:sz w:val="24"/>
          <w:szCs w:val="24"/>
        </w:rPr>
        <w:t>the card must be authorized by</w:t>
      </w:r>
      <w:r w:rsidRPr="0056081F">
        <w:rPr>
          <w:spacing w:val="-3"/>
          <w:sz w:val="24"/>
          <w:szCs w:val="24"/>
        </w:rPr>
        <w:t xml:space="preserve"> </w:t>
      </w:r>
      <w:r w:rsidRPr="0056081F">
        <w:rPr>
          <w:sz w:val="24"/>
          <w:szCs w:val="24"/>
        </w:rPr>
        <w:t>a purchase order number only, issued upon approval</w:t>
      </w:r>
      <w:r w:rsidRPr="0056081F">
        <w:rPr>
          <w:spacing w:val="-6"/>
          <w:sz w:val="24"/>
          <w:szCs w:val="24"/>
        </w:rPr>
        <w:t xml:space="preserve"> </w:t>
      </w:r>
      <w:r w:rsidRPr="0056081F">
        <w:rPr>
          <w:sz w:val="24"/>
          <w:szCs w:val="24"/>
        </w:rPr>
        <w:t>of</w:t>
      </w:r>
      <w:r w:rsidRPr="0056081F">
        <w:rPr>
          <w:spacing w:val="-9"/>
          <w:sz w:val="24"/>
          <w:szCs w:val="24"/>
        </w:rPr>
        <w:t xml:space="preserve"> </w:t>
      </w:r>
      <w:r w:rsidRPr="0056081F">
        <w:rPr>
          <w:sz w:val="24"/>
          <w:szCs w:val="24"/>
        </w:rPr>
        <w:t>the financial</w:t>
      </w:r>
      <w:r w:rsidRPr="0056081F">
        <w:rPr>
          <w:spacing w:val="-6"/>
          <w:sz w:val="24"/>
          <w:szCs w:val="24"/>
        </w:rPr>
        <w:t xml:space="preserve"> </w:t>
      </w:r>
      <w:r w:rsidRPr="0056081F">
        <w:rPr>
          <w:sz w:val="24"/>
          <w:szCs w:val="24"/>
        </w:rPr>
        <w:t>request.</w:t>
      </w:r>
      <w:r w:rsidRPr="0056081F">
        <w:rPr>
          <w:spacing w:val="40"/>
          <w:sz w:val="24"/>
          <w:szCs w:val="24"/>
        </w:rPr>
        <w:t xml:space="preserve"> </w:t>
      </w:r>
      <w:r w:rsidRPr="0056081F">
        <w:rPr>
          <w:sz w:val="24"/>
          <w:szCs w:val="24"/>
        </w:rPr>
        <w:t>The</w:t>
      </w:r>
      <w:r w:rsidRPr="0056081F">
        <w:rPr>
          <w:spacing w:val="-6"/>
          <w:sz w:val="24"/>
          <w:szCs w:val="24"/>
        </w:rPr>
        <w:t xml:space="preserve"> </w:t>
      </w:r>
      <w:r w:rsidRPr="0056081F">
        <w:rPr>
          <w:sz w:val="24"/>
          <w:szCs w:val="24"/>
        </w:rPr>
        <w:t>purchase order</w:t>
      </w:r>
      <w:r w:rsidRPr="0056081F">
        <w:rPr>
          <w:spacing w:val="-4"/>
          <w:sz w:val="24"/>
          <w:szCs w:val="24"/>
        </w:rPr>
        <w:t xml:space="preserve"> </w:t>
      </w:r>
      <w:r w:rsidRPr="0056081F">
        <w:rPr>
          <w:sz w:val="24"/>
          <w:szCs w:val="24"/>
        </w:rPr>
        <w:t>number</w:t>
      </w:r>
      <w:r w:rsidRPr="0056081F">
        <w:rPr>
          <w:spacing w:val="-4"/>
          <w:sz w:val="24"/>
          <w:szCs w:val="24"/>
        </w:rPr>
        <w:t xml:space="preserve"> </w:t>
      </w:r>
      <w:r w:rsidRPr="0056081F">
        <w:rPr>
          <w:sz w:val="24"/>
          <w:szCs w:val="24"/>
        </w:rPr>
        <w:t>must</w:t>
      </w:r>
      <w:r w:rsidRPr="0056081F">
        <w:rPr>
          <w:spacing w:val="-6"/>
          <w:sz w:val="24"/>
          <w:szCs w:val="24"/>
        </w:rPr>
        <w:t xml:space="preserve"> </w:t>
      </w:r>
      <w:r w:rsidRPr="0056081F">
        <w:rPr>
          <w:sz w:val="24"/>
          <w:szCs w:val="24"/>
        </w:rPr>
        <w:t>be</w:t>
      </w:r>
      <w:r w:rsidRPr="0056081F">
        <w:rPr>
          <w:spacing w:val="-5"/>
          <w:sz w:val="24"/>
          <w:szCs w:val="24"/>
        </w:rPr>
        <w:t xml:space="preserve"> </w:t>
      </w:r>
      <w:r w:rsidRPr="0056081F">
        <w:rPr>
          <w:sz w:val="24"/>
          <w:szCs w:val="24"/>
        </w:rPr>
        <w:t>presented to</w:t>
      </w:r>
      <w:r w:rsidRPr="0056081F">
        <w:rPr>
          <w:spacing w:val="-9"/>
          <w:sz w:val="24"/>
          <w:szCs w:val="24"/>
        </w:rPr>
        <w:t xml:space="preserve"> </w:t>
      </w:r>
      <w:r w:rsidRPr="0056081F">
        <w:rPr>
          <w:sz w:val="24"/>
          <w:szCs w:val="24"/>
        </w:rPr>
        <w:t>the Office of Campus Activities representative when requesting a credit card.</w:t>
      </w:r>
    </w:p>
    <w:p w:rsidRPr="0056081F" w:rsidR="00D10EFE" w:rsidP="0056081F" w:rsidRDefault="00897786" w14:paraId="5C1BA034" w14:textId="77777777">
      <w:pPr>
        <w:pStyle w:val="ListParagraph"/>
        <w:numPr>
          <w:ilvl w:val="0"/>
          <w:numId w:val="29"/>
        </w:numPr>
        <w:rPr>
          <w:sz w:val="24"/>
          <w:szCs w:val="24"/>
        </w:rPr>
      </w:pPr>
      <w:r w:rsidRPr="0056081F">
        <w:rPr>
          <w:sz w:val="24"/>
          <w:szCs w:val="24"/>
        </w:rPr>
        <w:t>Usage of the credit card is limited to the respective President and Treasurer of the requesting</w:t>
      </w:r>
      <w:r w:rsidRPr="0056081F">
        <w:rPr>
          <w:spacing w:val="-5"/>
          <w:sz w:val="24"/>
          <w:szCs w:val="24"/>
        </w:rPr>
        <w:t xml:space="preserve"> </w:t>
      </w:r>
      <w:r w:rsidRPr="0056081F">
        <w:rPr>
          <w:sz w:val="24"/>
          <w:szCs w:val="24"/>
        </w:rPr>
        <w:t>club</w:t>
      </w:r>
      <w:r w:rsidRPr="0056081F">
        <w:rPr>
          <w:spacing w:val="-6"/>
          <w:sz w:val="24"/>
          <w:szCs w:val="24"/>
        </w:rPr>
        <w:t xml:space="preserve"> </w:t>
      </w:r>
      <w:r w:rsidRPr="0056081F">
        <w:rPr>
          <w:sz w:val="24"/>
          <w:szCs w:val="24"/>
        </w:rPr>
        <w:t>or organization.</w:t>
      </w:r>
      <w:r w:rsidRPr="0056081F">
        <w:rPr>
          <w:spacing w:val="40"/>
          <w:sz w:val="24"/>
          <w:szCs w:val="24"/>
        </w:rPr>
        <w:t xml:space="preserve"> </w:t>
      </w:r>
      <w:r w:rsidRPr="0056081F">
        <w:rPr>
          <w:sz w:val="24"/>
          <w:szCs w:val="24"/>
        </w:rPr>
        <w:t>This</w:t>
      </w:r>
      <w:r w:rsidRPr="0056081F">
        <w:rPr>
          <w:spacing w:val="-7"/>
          <w:sz w:val="24"/>
          <w:szCs w:val="24"/>
        </w:rPr>
        <w:t xml:space="preserve"> </w:t>
      </w:r>
      <w:r w:rsidRPr="0056081F">
        <w:rPr>
          <w:sz w:val="24"/>
          <w:szCs w:val="24"/>
        </w:rPr>
        <w:t>privilege is</w:t>
      </w:r>
      <w:r w:rsidRPr="0056081F">
        <w:rPr>
          <w:spacing w:val="-5"/>
          <w:sz w:val="24"/>
          <w:szCs w:val="24"/>
        </w:rPr>
        <w:t xml:space="preserve"> </w:t>
      </w:r>
      <w:r w:rsidRPr="0056081F">
        <w:rPr>
          <w:sz w:val="24"/>
          <w:szCs w:val="24"/>
        </w:rPr>
        <w:t>also</w:t>
      </w:r>
      <w:r w:rsidRPr="0056081F">
        <w:rPr>
          <w:spacing w:val="-9"/>
          <w:sz w:val="24"/>
          <w:szCs w:val="24"/>
        </w:rPr>
        <w:t xml:space="preserve"> </w:t>
      </w:r>
      <w:r w:rsidRPr="0056081F">
        <w:rPr>
          <w:sz w:val="24"/>
          <w:szCs w:val="24"/>
        </w:rPr>
        <w:t>extended to</w:t>
      </w:r>
      <w:r w:rsidRPr="0056081F">
        <w:rPr>
          <w:spacing w:val="-11"/>
          <w:sz w:val="24"/>
          <w:szCs w:val="24"/>
        </w:rPr>
        <w:t xml:space="preserve"> </w:t>
      </w:r>
      <w:r w:rsidRPr="0056081F">
        <w:rPr>
          <w:sz w:val="24"/>
          <w:szCs w:val="24"/>
        </w:rPr>
        <w:t>the</w:t>
      </w:r>
      <w:r w:rsidRPr="0056081F">
        <w:rPr>
          <w:spacing w:val="-6"/>
          <w:sz w:val="24"/>
          <w:szCs w:val="24"/>
        </w:rPr>
        <w:t xml:space="preserve"> </w:t>
      </w:r>
      <w:r w:rsidRPr="0056081F">
        <w:rPr>
          <w:sz w:val="24"/>
          <w:szCs w:val="24"/>
        </w:rPr>
        <w:t>executive</w:t>
      </w:r>
      <w:r w:rsidRPr="0056081F">
        <w:rPr>
          <w:spacing w:val="-2"/>
          <w:sz w:val="24"/>
          <w:szCs w:val="24"/>
        </w:rPr>
        <w:t xml:space="preserve"> </w:t>
      </w:r>
      <w:r w:rsidRPr="0056081F">
        <w:rPr>
          <w:sz w:val="24"/>
          <w:szCs w:val="24"/>
        </w:rPr>
        <w:t>officers of the SGA and respective chairpersons of SAPB, Beacon and Greek Senate.</w:t>
      </w:r>
    </w:p>
    <w:p w:rsidRPr="0056081F" w:rsidR="00D10EFE" w:rsidP="0056081F" w:rsidRDefault="00897786" w14:paraId="2ADDC5C8" w14:textId="77777777">
      <w:pPr>
        <w:pStyle w:val="ListParagraph"/>
        <w:numPr>
          <w:ilvl w:val="0"/>
          <w:numId w:val="29"/>
        </w:numPr>
        <w:rPr>
          <w:sz w:val="24"/>
          <w:szCs w:val="24"/>
        </w:rPr>
      </w:pPr>
      <w:r w:rsidRPr="0056081F">
        <w:rPr>
          <w:sz w:val="24"/>
          <w:szCs w:val="24"/>
        </w:rPr>
        <w:t>In</w:t>
      </w:r>
      <w:r w:rsidRPr="0056081F">
        <w:rPr>
          <w:spacing w:val="-5"/>
          <w:sz w:val="24"/>
          <w:szCs w:val="24"/>
        </w:rPr>
        <w:t xml:space="preserve"> </w:t>
      </w:r>
      <w:r w:rsidRPr="0056081F">
        <w:rPr>
          <w:sz w:val="24"/>
          <w:szCs w:val="24"/>
        </w:rPr>
        <w:t>the</w:t>
      </w:r>
      <w:r w:rsidRPr="0056081F">
        <w:rPr>
          <w:spacing w:val="-2"/>
          <w:sz w:val="24"/>
          <w:szCs w:val="24"/>
        </w:rPr>
        <w:t xml:space="preserve"> </w:t>
      </w:r>
      <w:r w:rsidRPr="0056081F">
        <w:rPr>
          <w:sz w:val="24"/>
          <w:szCs w:val="24"/>
        </w:rPr>
        <w:t>event</w:t>
      </w:r>
      <w:r w:rsidRPr="0056081F">
        <w:rPr>
          <w:spacing w:val="-2"/>
          <w:sz w:val="24"/>
          <w:szCs w:val="24"/>
        </w:rPr>
        <w:t xml:space="preserve"> </w:t>
      </w:r>
      <w:r w:rsidRPr="0056081F">
        <w:rPr>
          <w:sz w:val="24"/>
          <w:szCs w:val="24"/>
        </w:rPr>
        <w:t>the</w:t>
      </w:r>
      <w:r w:rsidRPr="0056081F">
        <w:rPr>
          <w:spacing w:val="-5"/>
          <w:sz w:val="24"/>
          <w:szCs w:val="24"/>
        </w:rPr>
        <w:t xml:space="preserve"> </w:t>
      </w:r>
      <w:r w:rsidRPr="0056081F">
        <w:rPr>
          <w:sz w:val="24"/>
          <w:szCs w:val="24"/>
        </w:rPr>
        <w:t>credit</w:t>
      </w:r>
      <w:r w:rsidRPr="0056081F">
        <w:rPr>
          <w:spacing w:val="-2"/>
          <w:sz w:val="24"/>
          <w:szCs w:val="24"/>
        </w:rPr>
        <w:t xml:space="preserve"> </w:t>
      </w:r>
      <w:r w:rsidRPr="0056081F">
        <w:rPr>
          <w:sz w:val="24"/>
          <w:szCs w:val="24"/>
        </w:rPr>
        <w:t>card</w:t>
      </w:r>
      <w:r w:rsidRPr="0056081F">
        <w:rPr>
          <w:spacing w:val="-1"/>
          <w:sz w:val="24"/>
          <w:szCs w:val="24"/>
        </w:rPr>
        <w:t xml:space="preserve"> </w:t>
      </w:r>
      <w:r w:rsidRPr="0056081F">
        <w:rPr>
          <w:sz w:val="24"/>
          <w:szCs w:val="24"/>
        </w:rPr>
        <w:t>is lost</w:t>
      </w:r>
      <w:r w:rsidRPr="0056081F">
        <w:rPr>
          <w:spacing w:val="-2"/>
          <w:sz w:val="24"/>
          <w:szCs w:val="24"/>
        </w:rPr>
        <w:t xml:space="preserve"> </w:t>
      </w:r>
      <w:r w:rsidRPr="0056081F">
        <w:rPr>
          <w:sz w:val="24"/>
          <w:szCs w:val="24"/>
        </w:rPr>
        <w:t>or</w:t>
      </w:r>
      <w:r w:rsidRPr="0056081F">
        <w:rPr>
          <w:spacing w:val="-3"/>
          <w:sz w:val="24"/>
          <w:szCs w:val="24"/>
        </w:rPr>
        <w:t xml:space="preserve"> </w:t>
      </w:r>
      <w:r w:rsidRPr="0056081F">
        <w:rPr>
          <w:sz w:val="24"/>
          <w:szCs w:val="24"/>
        </w:rPr>
        <w:t>stolen</w:t>
      </w:r>
      <w:r w:rsidRPr="0056081F">
        <w:rPr>
          <w:spacing w:val="-6"/>
          <w:sz w:val="24"/>
          <w:szCs w:val="24"/>
        </w:rPr>
        <w:t xml:space="preserve"> </w:t>
      </w:r>
      <w:r w:rsidRPr="0056081F">
        <w:rPr>
          <w:sz w:val="24"/>
          <w:szCs w:val="24"/>
        </w:rPr>
        <w:t>after</w:t>
      </w:r>
      <w:r w:rsidRPr="0056081F">
        <w:rPr>
          <w:spacing w:val="-3"/>
          <w:sz w:val="24"/>
          <w:szCs w:val="24"/>
        </w:rPr>
        <w:t xml:space="preserve"> </w:t>
      </w:r>
      <w:r w:rsidRPr="0056081F">
        <w:rPr>
          <w:sz w:val="24"/>
          <w:szCs w:val="24"/>
        </w:rPr>
        <w:t>SGA</w:t>
      </w:r>
      <w:r w:rsidRPr="0056081F">
        <w:rPr>
          <w:spacing w:val="-8"/>
          <w:sz w:val="24"/>
          <w:szCs w:val="24"/>
        </w:rPr>
        <w:t xml:space="preserve"> </w:t>
      </w:r>
      <w:r w:rsidRPr="0056081F">
        <w:rPr>
          <w:sz w:val="24"/>
          <w:szCs w:val="24"/>
        </w:rPr>
        <w:t>operating</w:t>
      </w:r>
      <w:r w:rsidRPr="0056081F">
        <w:rPr>
          <w:spacing w:val="-1"/>
          <w:sz w:val="24"/>
          <w:szCs w:val="24"/>
        </w:rPr>
        <w:t xml:space="preserve"> </w:t>
      </w:r>
      <w:r w:rsidRPr="0056081F">
        <w:rPr>
          <w:sz w:val="24"/>
          <w:szCs w:val="24"/>
        </w:rPr>
        <w:t>hours,</w:t>
      </w:r>
      <w:r w:rsidRPr="0056081F">
        <w:rPr>
          <w:spacing w:val="-1"/>
          <w:sz w:val="24"/>
          <w:szCs w:val="24"/>
        </w:rPr>
        <w:t xml:space="preserve"> </w:t>
      </w:r>
      <w:r w:rsidRPr="0056081F">
        <w:rPr>
          <w:sz w:val="24"/>
          <w:szCs w:val="24"/>
        </w:rPr>
        <w:t>immediately contact the credit card company or SGA Financial Manager.</w:t>
      </w:r>
    </w:p>
    <w:p w:rsidRPr="0056081F" w:rsidR="00D10EFE" w:rsidP="0056081F" w:rsidRDefault="00897786" w14:paraId="18F949CC" w14:textId="77777777">
      <w:pPr>
        <w:pStyle w:val="ListParagraph"/>
        <w:numPr>
          <w:ilvl w:val="0"/>
          <w:numId w:val="29"/>
        </w:numPr>
        <w:rPr>
          <w:sz w:val="24"/>
          <w:szCs w:val="24"/>
        </w:rPr>
      </w:pPr>
      <w:r w:rsidRPr="0056081F">
        <w:rPr>
          <w:sz w:val="24"/>
          <w:szCs w:val="24"/>
        </w:rPr>
        <w:t>Amount</w:t>
      </w:r>
      <w:r w:rsidRPr="0056081F">
        <w:rPr>
          <w:spacing w:val="-2"/>
          <w:sz w:val="24"/>
          <w:szCs w:val="24"/>
        </w:rPr>
        <w:t xml:space="preserve"> </w:t>
      </w:r>
      <w:r w:rsidRPr="0056081F">
        <w:rPr>
          <w:sz w:val="24"/>
          <w:szCs w:val="24"/>
        </w:rPr>
        <w:t>of</w:t>
      </w:r>
      <w:r w:rsidRPr="0056081F">
        <w:rPr>
          <w:spacing w:val="-8"/>
          <w:sz w:val="24"/>
          <w:szCs w:val="24"/>
        </w:rPr>
        <w:t xml:space="preserve"> </w:t>
      </w:r>
      <w:r w:rsidRPr="0056081F">
        <w:rPr>
          <w:sz w:val="24"/>
          <w:szCs w:val="24"/>
        </w:rPr>
        <w:t>purchase</w:t>
      </w:r>
      <w:r w:rsidRPr="0056081F">
        <w:rPr>
          <w:spacing w:val="-4"/>
          <w:sz w:val="24"/>
          <w:szCs w:val="24"/>
        </w:rPr>
        <w:t xml:space="preserve"> </w:t>
      </w:r>
      <w:r w:rsidRPr="0056081F">
        <w:rPr>
          <w:sz w:val="24"/>
          <w:szCs w:val="24"/>
        </w:rPr>
        <w:t>should</w:t>
      </w:r>
      <w:r w:rsidRPr="0056081F">
        <w:rPr>
          <w:spacing w:val="-4"/>
          <w:sz w:val="24"/>
          <w:szCs w:val="24"/>
        </w:rPr>
        <w:t xml:space="preserve"> </w:t>
      </w:r>
      <w:r w:rsidRPr="0056081F">
        <w:rPr>
          <w:sz w:val="24"/>
          <w:szCs w:val="24"/>
        </w:rPr>
        <w:t>not</w:t>
      </w:r>
      <w:r w:rsidRPr="0056081F">
        <w:rPr>
          <w:spacing w:val="-1"/>
          <w:sz w:val="24"/>
          <w:szCs w:val="24"/>
        </w:rPr>
        <w:t xml:space="preserve"> </w:t>
      </w:r>
      <w:r w:rsidRPr="0056081F">
        <w:rPr>
          <w:sz w:val="24"/>
          <w:szCs w:val="24"/>
        </w:rPr>
        <w:t>exceed</w:t>
      </w:r>
      <w:r w:rsidRPr="0056081F">
        <w:rPr>
          <w:spacing w:val="6"/>
          <w:sz w:val="24"/>
          <w:szCs w:val="24"/>
        </w:rPr>
        <w:t xml:space="preserve"> </w:t>
      </w:r>
      <w:r w:rsidRPr="0056081F">
        <w:rPr>
          <w:sz w:val="24"/>
          <w:szCs w:val="24"/>
        </w:rPr>
        <w:t>amount</w:t>
      </w:r>
      <w:r w:rsidRPr="0056081F">
        <w:rPr>
          <w:spacing w:val="-1"/>
          <w:sz w:val="24"/>
          <w:szCs w:val="24"/>
        </w:rPr>
        <w:t xml:space="preserve"> </w:t>
      </w:r>
      <w:r w:rsidRPr="0056081F">
        <w:rPr>
          <w:sz w:val="24"/>
          <w:szCs w:val="24"/>
        </w:rPr>
        <w:t>approved</w:t>
      </w:r>
      <w:r w:rsidRPr="0056081F">
        <w:rPr>
          <w:spacing w:val="-4"/>
          <w:sz w:val="24"/>
          <w:szCs w:val="24"/>
        </w:rPr>
        <w:t xml:space="preserve"> </w:t>
      </w:r>
      <w:r w:rsidRPr="0056081F">
        <w:rPr>
          <w:sz w:val="24"/>
          <w:szCs w:val="24"/>
        </w:rPr>
        <w:t>by</w:t>
      </w:r>
      <w:r w:rsidRPr="0056081F">
        <w:rPr>
          <w:spacing w:val="-5"/>
          <w:sz w:val="24"/>
          <w:szCs w:val="24"/>
        </w:rPr>
        <w:t xml:space="preserve"> </w:t>
      </w:r>
      <w:r w:rsidRPr="0056081F">
        <w:rPr>
          <w:sz w:val="24"/>
          <w:szCs w:val="24"/>
        </w:rPr>
        <w:t>the</w:t>
      </w:r>
      <w:r w:rsidRPr="0056081F">
        <w:rPr>
          <w:spacing w:val="-3"/>
          <w:sz w:val="24"/>
          <w:szCs w:val="24"/>
        </w:rPr>
        <w:t xml:space="preserve"> </w:t>
      </w:r>
      <w:r w:rsidRPr="0056081F">
        <w:rPr>
          <w:sz w:val="24"/>
          <w:szCs w:val="24"/>
        </w:rPr>
        <w:t>SGA</w:t>
      </w:r>
      <w:r w:rsidRPr="0056081F">
        <w:rPr>
          <w:spacing w:val="-8"/>
          <w:sz w:val="24"/>
          <w:szCs w:val="24"/>
        </w:rPr>
        <w:t xml:space="preserve"> </w:t>
      </w:r>
      <w:r w:rsidRPr="0056081F">
        <w:rPr>
          <w:sz w:val="24"/>
          <w:szCs w:val="24"/>
        </w:rPr>
        <w:t>purchase</w:t>
      </w:r>
      <w:r w:rsidRPr="0056081F">
        <w:rPr>
          <w:spacing w:val="-1"/>
          <w:sz w:val="24"/>
          <w:szCs w:val="24"/>
        </w:rPr>
        <w:t xml:space="preserve"> </w:t>
      </w:r>
      <w:r w:rsidRPr="0056081F">
        <w:rPr>
          <w:spacing w:val="-2"/>
          <w:sz w:val="24"/>
          <w:szCs w:val="24"/>
        </w:rPr>
        <w:t>order.</w:t>
      </w:r>
    </w:p>
    <w:p w:rsidRPr="0056081F" w:rsidR="00D10EFE" w:rsidP="0056081F" w:rsidRDefault="00897786" w14:paraId="3334EF88" w14:textId="5BA24AF1">
      <w:pPr>
        <w:pStyle w:val="ListParagraph"/>
        <w:numPr>
          <w:ilvl w:val="0"/>
          <w:numId w:val="29"/>
        </w:numPr>
        <w:rPr>
          <w:sz w:val="24"/>
          <w:szCs w:val="24"/>
        </w:rPr>
      </w:pPr>
      <w:proofErr w:type="gramStart"/>
      <w:r w:rsidRPr="0056081F">
        <w:rPr>
          <w:sz w:val="24"/>
          <w:szCs w:val="24"/>
        </w:rPr>
        <w:t>In</w:t>
      </w:r>
      <w:r w:rsidRPr="0056081F">
        <w:rPr>
          <w:spacing w:val="-3"/>
          <w:sz w:val="24"/>
          <w:szCs w:val="24"/>
        </w:rPr>
        <w:t xml:space="preserve"> </w:t>
      </w:r>
      <w:r w:rsidRPr="0056081F">
        <w:rPr>
          <w:sz w:val="24"/>
          <w:szCs w:val="24"/>
        </w:rPr>
        <w:t>the event that</w:t>
      </w:r>
      <w:proofErr w:type="gramEnd"/>
      <w:r w:rsidRPr="0056081F">
        <w:rPr>
          <w:spacing w:val="-5"/>
          <w:sz w:val="24"/>
          <w:szCs w:val="24"/>
        </w:rPr>
        <w:t xml:space="preserve"> </w:t>
      </w:r>
      <w:r w:rsidRPr="0056081F">
        <w:rPr>
          <w:sz w:val="24"/>
          <w:szCs w:val="24"/>
        </w:rPr>
        <w:t>an</w:t>
      </w:r>
      <w:r w:rsidRPr="0056081F">
        <w:rPr>
          <w:spacing w:val="-4"/>
          <w:sz w:val="24"/>
          <w:szCs w:val="24"/>
        </w:rPr>
        <w:t xml:space="preserve"> </w:t>
      </w:r>
      <w:r w:rsidRPr="0056081F">
        <w:rPr>
          <w:sz w:val="24"/>
          <w:szCs w:val="24"/>
        </w:rPr>
        <w:t>amount</w:t>
      </w:r>
      <w:r w:rsidRPr="0056081F">
        <w:rPr>
          <w:spacing w:val="-2"/>
          <w:sz w:val="24"/>
          <w:szCs w:val="24"/>
        </w:rPr>
        <w:t xml:space="preserve"> </w:t>
      </w:r>
      <w:r w:rsidRPr="0056081F">
        <w:rPr>
          <w:sz w:val="24"/>
          <w:szCs w:val="24"/>
        </w:rPr>
        <w:t>charged</w:t>
      </w:r>
      <w:r w:rsidRPr="0056081F">
        <w:rPr>
          <w:spacing w:val="-3"/>
          <w:sz w:val="24"/>
          <w:szCs w:val="24"/>
        </w:rPr>
        <w:t xml:space="preserve"> </w:t>
      </w:r>
      <w:r w:rsidRPr="0056081F">
        <w:rPr>
          <w:sz w:val="24"/>
          <w:szCs w:val="24"/>
        </w:rPr>
        <w:t>excessively</w:t>
      </w:r>
      <w:r w:rsidRPr="0056081F">
        <w:rPr>
          <w:spacing w:val="-4"/>
          <w:sz w:val="24"/>
          <w:szCs w:val="24"/>
        </w:rPr>
        <w:t xml:space="preserve"> </w:t>
      </w:r>
      <w:r w:rsidRPr="0056081F">
        <w:rPr>
          <w:sz w:val="24"/>
          <w:szCs w:val="24"/>
        </w:rPr>
        <w:t>exceeds what</w:t>
      </w:r>
      <w:r w:rsidRPr="0056081F">
        <w:rPr>
          <w:spacing w:val="-5"/>
          <w:sz w:val="24"/>
          <w:szCs w:val="24"/>
        </w:rPr>
        <w:t xml:space="preserve"> </w:t>
      </w:r>
      <w:r w:rsidRPr="0056081F">
        <w:rPr>
          <w:sz w:val="24"/>
          <w:szCs w:val="24"/>
        </w:rPr>
        <w:t>was</w:t>
      </w:r>
      <w:r w:rsidRPr="0056081F">
        <w:rPr>
          <w:spacing w:val="-2"/>
          <w:sz w:val="24"/>
          <w:szCs w:val="24"/>
        </w:rPr>
        <w:t xml:space="preserve"> </w:t>
      </w:r>
      <w:r w:rsidRPr="0056081F">
        <w:rPr>
          <w:sz w:val="24"/>
          <w:szCs w:val="24"/>
        </w:rPr>
        <w:t>authorized</w:t>
      </w:r>
      <w:r w:rsidRPr="0056081F">
        <w:rPr>
          <w:spacing w:val="-5"/>
          <w:sz w:val="24"/>
          <w:szCs w:val="24"/>
        </w:rPr>
        <w:t xml:space="preserve"> </w:t>
      </w:r>
      <w:r w:rsidRPr="0056081F">
        <w:rPr>
          <w:sz w:val="24"/>
          <w:szCs w:val="24"/>
        </w:rPr>
        <w:t>by</w:t>
      </w:r>
      <w:r w:rsidRPr="0056081F">
        <w:rPr>
          <w:spacing w:val="-9"/>
          <w:sz w:val="24"/>
          <w:szCs w:val="24"/>
        </w:rPr>
        <w:t xml:space="preserve"> </w:t>
      </w:r>
      <w:r w:rsidRPr="0056081F">
        <w:rPr>
          <w:sz w:val="24"/>
          <w:szCs w:val="24"/>
        </w:rPr>
        <w:t>the Allocations Committee and/or SGA Vice President of Allocations, funds for the club</w:t>
      </w:r>
      <w:r w:rsidRPr="0056081F" w:rsidR="009201A2">
        <w:rPr>
          <w:sz w:val="24"/>
          <w:szCs w:val="24"/>
        </w:rPr>
        <w:t xml:space="preserve"> </w:t>
      </w:r>
      <w:r w:rsidRPr="0056081F">
        <w:rPr>
          <w:sz w:val="24"/>
          <w:szCs w:val="24"/>
        </w:rPr>
        <w:t>or organization</w:t>
      </w:r>
      <w:r w:rsidRPr="0056081F">
        <w:rPr>
          <w:spacing w:val="-9"/>
          <w:sz w:val="24"/>
          <w:szCs w:val="24"/>
        </w:rPr>
        <w:t xml:space="preserve"> </w:t>
      </w:r>
      <w:r w:rsidRPr="0056081F">
        <w:rPr>
          <w:sz w:val="24"/>
          <w:szCs w:val="24"/>
        </w:rPr>
        <w:t>will</w:t>
      </w:r>
      <w:r w:rsidRPr="0056081F">
        <w:rPr>
          <w:spacing w:val="-5"/>
          <w:sz w:val="24"/>
          <w:szCs w:val="24"/>
        </w:rPr>
        <w:t xml:space="preserve"> </w:t>
      </w:r>
      <w:r w:rsidRPr="0056081F">
        <w:rPr>
          <w:sz w:val="24"/>
          <w:szCs w:val="24"/>
        </w:rPr>
        <w:t>be frozen</w:t>
      </w:r>
      <w:r w:rsidRPr="0056081F">
        <w:rPr>
          <w:spacing w:val="-9"/>
          <w:sz w:val="24"/>
          <w:szCs w:val="24"/>
        </w:rPr>
        <w:t xml:space="preserve"> </w:t>
      </w:r>
      <w:r w:rsidRPr="0056081F">
        <w:rPr>
          <w:sz w:val="24"/>
          <w:szCs w:val="24"/>
        </w:rPr>
        <w:t>until</w:t>
      </w:r>
      <w:r w:rsidRPr="0056081F">
        <w:rPr>
          <w:spacing w:val="-5"/>
          <w:sz w:val="24"/>
          <w:szCs w:val="24"/>
        </w:rPr>
        <w:t xml:space="preserve"> </w:t>
      </w:r>
      <w:r w:rsidRPr="0056081F">
        <w:rPr>
          <w:sz w:val="24"/>
          <w:szCs w:val="24"/>
        </w:rPr>
        <w:t>the money</w:t>
      </w:r>
      <w:r w:rsidRPr="0056081F">
        <w:rPr>
          <w:spacing w:val="-4"/>
          <w:sz w:val="24"/>
          <w:szCs w:val="24"/>
        </w:rPr>
        <w:t xml:space="preserve"> </w:t>
      </w:r>
      <w:r w:rsidRPr="0056081F">
        <w:rPr>
          <w:sz w:val="24"/>
          <w:szCs w:val="24"/>
        </w:rPr>
        <w:t>has</w:t>
      </w:r>
      <w:r w:rsidRPr="0056081F">
        <w:rPr>
          <w:spacing w:val="-6"/>
          <w:sz w:val="24"/>
          <w:szCs w:val="24"/>
        </w:rPr>
        <w:t xml:space="preserve"> </w:t>
      </w:r>
      <w:r w:rsidRPr="0056081F">
        <w:rPr>
          <w:sz w:val="24"/>
          <w:szCs w:val="24"/>
        </w:rPr>
        <w:t>been</w:t>
      </w:r>
      <w:r w:rsidRPr="0056081F">
        <w:rPr>
          <w:spacing w:val="-3"/>
          <w:sz w:val="24"/>
          <w:szCs w:val="24"/>
        </w:rPr>
        <w:t xml:space="preserve"> </w:t>
      </w:r>
      <w:r w:rsidRPr="0056081F">
        <w:rPr>
          <w:sz w:val="24"/>
          <w:szCs w:val="24"/>
        </w:rPr>
        <w:t>paid</w:t>
      </w:r>
      <w:r w:rsidRPr="0056081F">
        <w:rPr>
          <w:spacing w:val="-3"/>
          <w:sz w:val="24"/>
          <w:szCs w:val="24"/>
        </w:rPr>
        <w:t xml:space="preserve"> </w:t>
      </w:r>
      <w:r w:rsidRPr="0056081F">
        <w:rPr>
          <w:sz w:val="24"/>
          <w:szCs w:val="24"/>
        </w:rPr>
        <w:t>back</w:t>
      </w:r>
      <w:r w:rsidRPr="0056081F">
        <w:rPr>
          <w:spacing w:val="-4"/>
          <w:sz w:val="24"/>
          <w:szCs w:val="24"/>
        </w:rPr>
        <w:t xml:space="preserve"> </w:t>
      </w:r>
      <w:r w:rsidRPr="0056081F">
        <w:rPr>
          <w:sz w:val="24"/>
          <w:szCs w:val="24"/>
        </w:rPr>
        <w:t>into</w:t>
      </w:r>
      <w:r w:rsidRPr="0056081F">
        <w:rPr>
          <w:spacing w:val="-7"/>
          <w:sz w:val="24"/>
          <w:szCs w:val="24"/>
        </w:rPr>
        <w:t xml:space="preserve"> </w:t>
      </w:r>
      <w:r w:rsidRPr="0056081F">
        <w:rPr>
          <w:sz w:val="24"/>
          <w:szCs w:val="24"/>
        </w:rPr>
        <w:t>the</w:t>
      </w:r>
      <w:r w:rsidRPr="0056081F">
        <w:rPr>
          <w:spacing w:val="-5"/>
          <w:sz w:val="24"/>
          <w:szCs w:val="24"/>
        </w:rPr>
        <w:t xml:space="preserve"> </w:t>
      </w:r>
      <w:r w:rsidRPr="0056081F">
        <w:rPr>
          <w:sz w:val="24"/>
          <w:szCs w:val="24"/>
        </w:rPr>
        <w:t>respective account. Additional disciplinary actions may be taken by the university if the credit card policy is violated.</w:t>
      </w:r>
    </w:p>
    <w:p w:rsidRPr="0056081F" w:rsidR="00D10EFE" w:rsidP="0056081F" w:rsidRDefault="00897786" w14:paraId="39327AAB" w14:textId="14BC9B75">
      <w:pPr>
        <w:pStyle w:val="ListParagraph"/>
        <w:numPr>
          <w:ilvl w:val="0"/>
          <w:numId w:val="29"/>
        </w:numPr>
        <w:rPr>
          <w:sz w:val="24"/>
          <w:szCs w:val="24"/>
        </w:rPr>
      </w:pPr>
      <w:r w:rsidRPr="0056081F">
        <w:rPr>
          <w:sz w:val="24"/>
          <w:szCs w:val="24"/>
        </w:rPr>
        <w:t>Credit</w:t>
      </w:r>
      <w:r w:rsidRPr="0056081F">
        <w:rPr>
          <w:spacing w:val="-1"/>
          <w:sz w:val="24"/>
          <w:szCs w:val="24"/>
        </w:rPr>
        <w:t xml:space="preserve"> </w:t>
      </w:r>
      <w:proofErr w:type="gramStart"/>
      <w:r w:rsidRPr="0056081F">
        <w:rPr>
          <w:sz w:val="24"/>
          <w:szCs w:val="24"/>
        </w:rPr>
        <w:t>card</w:t>
      </w:r>
      <w:proofErr w:type="gramEnd"/>
      <w:r w:rsidRPr="0056081F">
        <w:rPr>
          <w:sz w:val="24"/>
          <w:szCs w:val="24"/>
        </w:rPr>
        <w:t xml:space="preserve"> must</w:t>
      </w:r>
      <w:r w:rsidRPr="0056081F">
        <w:rPr>
          <w:spacing w:val="-6"/>
          <w:sz w:val="24"/>
          <w:szCs w:val="24"/>
        </w:rPr>
        <w:t xml:space="preserve"> </w:t>
      </w:r>
      <w:r w:rsidRPr="0056081F">
        <w:rPr>
          <w:sz w:val="24"/>
          <w:szCs w:val="24"/>
        </w:rPr>
        <w:t>be</w:t>
      </w:r>
      <w:r w:rsidRPr="0056081F">
        <w:rPr>
          <w:spacing w:val="-5"/>
          <w:sz w:val="24"/>
          <w:szCs w:val="24"/>
        </w:rPr>
        <w:t xml:space="preserve"> </w:t>
      </w:r>
      <w:r w:rsidRPr="0056081F">
        <w:rPr>
          <w:sz w:val="24"/>
          <w:szCs w:val="24"/>
        </w:rPr>
        <w:t>picked</w:t>
      </w:r>
      <w:r w:rsidRPr="0056081F">
        <w:rPr>
          <w:spacing w:val="-4"/>
          <w:sz w:val="24"/>
          <w:szCs w:val="24"/>
        </w:rPr>
        <w:t xml:space="preserve"> </w:t>
      </w:r>
      <w:r w:rsidRPr="0056081F">
        <w:rPr>
          <w:sz w:val="24"/>
          <w:szCs w:val="24"/>
        </w:rPr>
        <w:t>up and</w:t>
      </w:r>
      <w:r w:rsidRPr="0056081F">
        <w:rPr>
          <w:spacing w:val="-3"/>
          <w:sz w:val="24"/>
          <w:szCs w:val="24"/>
        </w:rPr>
        <w:t xml:space="preserve"> </w:t>
      </w:r>
      <w:r w:rsidRPr="0056081F">
        <w:rPr>
          <w:sz w:val="24"/>
          <w:szCs w:val="24"/>
        </w:rPr>
        <w:t>returned the</w:t>
      </w:r>
      <w:r w:rsidRPr="0056081F">
        <w:rPr>
          <w:spacing w:val="-6"/>
          <w:sz w:val="24"/>
          <w:szCs w:val="24"/>
        </w:rPr>
        <w:t xml:space="preserve"> </w:t>
      </w:r>
      <w:r w:rsidRPr="0056081F">
        <w:rPr>
          <w:sz w:val="24"/>
          <w:szCs w:val="24"/>
        </w:rPr>
        <w:t>same</w:t>
      </w:r>
      <w:r w:rsidRPr="0056081F">
        <w:rPr>
          <w:spacing w:val="-4"/>
          <w:sz w:val="24"/>
          <w:szCs w:val="24"/>
        </w:rPr>
        <w:t xml:space="preserve"> </w:t>
      </w:r>
      <w:r w:rsidRPr="0056081F">
        <w:rPr>
          <w:sz w:val="24"/>
          <w:szCs w:val="24"/>
        </w:rPr>
        <w:t>day.</w:t>
      </w:r>
      <w:r w:rsidRPr="0056081F">
        <w:rPr>
          <w:spacing w:val="40"/>
          <w:sz w:val="24"/>
          <w:szCs w:val="24"/>
        </w:rPr>
        <w:t xml:space="preserve"> </w:t>
      </w:r>
      <w:r w:rsidRPr="0056081F">
        <w:rPr>
          <w:sz w:val="24"/>
          <w:szCs w:val="24"/>
        </w:rPr>
        <w:t>Proper</w:t>
      </w:r>
      <w:r w:rsidRPr="0056081F">
        <w:rPr>
          <w:spacing w:val="-5"/>
          <w:sz w:val="24"/>
          <w:szCs w:val="24"/>
        </w:rPr>
        <w:t xml:space="preserve"> </w:t>
      </w:r>
      <w:r w:rsidRPr="0056081F">
        <w:rPr>
          <w:sz w:val="24"/>
          <w:szCs w:val="24"/>
        </w:rPr>
        <w:t>planning</w:t>
      </w:r>
      <w:r w:rsidRPr="0056081F">
        <w:rPr>
          <w:spacing w:val="-5"/>
          <w:sz w:val="24"/>
          <w:szCs w:val="24"/>
        </w:rPr>
        <w:t xml:space="preserve"> </w:t>
      </w:r>
      <w:r w:rsidRPr="0056081F">
        <w:rPr>
          <w:sz w:val="24"/>
          <w:szCs w:val="24"/>
        </w:rPr>
        <w:t>and</w:t>
      </w:r>
      <w:r w:rsidRPr="0056081F">
        <w:rPr>
          <w:spacing w:val="-6"/>
          <w:sz w:val="24"/>
          <w:szCs w:val="24"/>
        </w:rPr>
        <w:t xml:space="preserve"> </w:t>
      </w:r>
      <w:r w:rsidRPr="0056081F">
        <w:rPr>
          <w:sz w:val="24"/>
          <w:szCs w:val="24"/>
        </w:rPr>
        <w:t xml:space="preserve">time management </w:t>
      </w:r>
      <w:proofErr w:type="gramStart"/>
      <w:r w:rsidRPr="0056081F">
        <w:rPr>
          <w:sz w:val="24"/>
          <w:szCs w:val="24"/>
        </w:rPr>
        <w:t>is</w:t>
      </w:r>
      <w:proofErr w:type="gramEnd"/>
      <w:r w:rsidRPr="0056081F">
        <w:rPr>
          <w:sz w:val="24"/>
          <w:szCs w:val="24"/>
        </w:rPr>
        <w:t xml:space="preserve"> recommended when requesting </w:t>
      </w:r>
      <w:proofErr w:type="gramStart"/>
      <w:r w:rsidRPr="0056081F">
        <w:rPr>
          <w:sz w:val="24"/>
          <w:szCs w:val="24"/>
        </w:rPr>
        <w:t>the</w:t>
      </w:r>
      <w:proofErr w:type="gramEnd"/>
      <w:r w:rsidRPr="0056081F">
        <w:rPr>
          <w:sz w:val="24"/>
          <w:szCs w:val="24"/>
        </w:rPr>
        <w:t xml:space="preserve"> credit card.</w:t>
      </w:r>
    </w:p>
    <w:p w:rsidRPr="0056081F" w:rsidR="00D10EFE" w:rsidP="0056081F" w:rsidRDefault="00897786" w14:paraId="628A5A61" w14:textId="271CB68B">
      <w:pPr>
        <w:pStyle w:val="ListParagraph"/>
        <w:numPr>
          <w:ilvl w:val="0"/>
          <w:numId w:val="29"/>
        </w:numPr>
        <w:rPr>
          <w:sz w:val="24"/>
          <w:szCs w:val="24"/>
        </w:rPr>
      </w:pPr>
      <w:r w:rsidRPr="0056081F">
        <w:rPr>
          <w:sz w:val="24"/>
          <w:szCs w:val="24"/>
        </w:rPr>
        <w:t>Since</w:t>
      </w:r>
      <w:r w:rsidRPr="0056081F">
        <w:rPr>
          <w:spacing w:val="-3"/>
          <w:sz w:val="24"/>
          <w:szCs w:val="24"/>
        </w:rPr>
        <w:t xml:space="preserve"> </w:t>
      </w:r>
      <w:r w:rsidRPr="0056081F">
        <w:rPr>
          <w:sz w:val="24"/>
          <w:szCs w:val="24"/>
        </w:rPr>
        <w:t>signer is</w:t>
      </w:r>
      <w:r w:rsidRPr="0056081F">
        <w:rPr>
          <w:spacing w:val="-4"/>
          <w:sz w:val="24"/>
          <w:szCs w:val="24"/>
        </w:rPr>
        <w:t xml:space="preserve"> </w:t>
      </w:r>
      <w:r w:rsidRPr="0056081F">
        <w:rPr>
          <w:sz w:val="24"/>
          <w:szCs w:val="24"/>
        </w:rPr>
        <w:t>responsible</w:t>
      </w:r>
      <w:r w:rsidRPr="0056081F">
        <w:rPr>
          <w:spacing w:val="-2"/>
          <w:sz w:val="24"/>
          <w:szCs w:val="24"/>
        </w:rPr>
        <w:t xml:space="preserve"> </w:t>
      </w:r>
      <w:r w:rsidRPr="0056081F">
        <w:rPr>
          <w:sz w:val="24"/>
          <w:szCs w:val="24"/>
        </w:rPr>
        <w:t>for</w:t>
      </w:r>
      <w:r w:rsidRPr="0056081F">
        <w:rPr>
          <w:spacing w:val="-5"/>
          <w:sz w:val="24"/>
          <w:szCs w:val="24"/>
        </w:rPr>
        <w:t xml:space="preserve"> </w:t>
      </w:r>
      <w:r w:rsidRPr="0056081F">
        <w:rPr>
          <w:sz w:val="24"/>
          <w:szCs w:val="24"/>
        </w:rPr>
        <w:t>the</w:t>
      </w:r>
      <w:r w:rsidRPr="0056081F">
        <w:rPr>
          <w:spacing w:val="-3"/>
          <w:sz w:val="24"/>
          <w:szCs w:val="24"/>
        </w:rPr>
        <w:t xml:space="preserve"> </w:t>
      </w:r>
      <w:r w:rsidRPr="0056081F">
        <w:rPr>
          <w:sz w:val="24"/>
          <w:szCs w:val="24"/>
        </w:rPr>
        <w:t>card</w:t>
      </w:r>
      <w:r w:rsidRPr="0056081F">
        <w:rPr>
          <w:spacing w:val="-5"/>
          <w:sz w:val="24"/>
          <w:szCs w:val="24"/>
        </w:rPr>
        <w:t xml:space="preserve"> </w:t>
      </w:r>
      <w:r w:rsidRPr="0056081F">
        <w:rPr>
          <w:sz w:val="24"/>
          <w:szCs w:val="24"/>
        </w:rPr>
        <w:t>during</w:t>
      </w:r>
      <w:r w:rsidRPr="0056081F">
        <w:rPr>
          <w:spacing w:val="-5"/>
          <w:sz w:val="24"/>
          <w:szCs w:val="24"/>
        </w:rPr>
        <w:t xml:space="preserve"> </w:t>
      </w:r>
      <w:r w:rsidRPr="0056081F">
        <w:rPr>
          <w:sz w:val="24"/>
          <w:szCs w:val="24"/>
        </w:rPr>
        <w:t>the</w:t>
      </w:r>
      <w:r w:rsidRPr="0056081F">
        <w:rPr>
          <w:spacing w:val="-7"/>
          <w:sz w:val="24"/>
          <w:szCs w:val="24"/>
        </w:rPr>
        <w:t xml:space="preserve"> </w:t>
      </w:r>
      <w:r w:rsidRPr="0056081F">
        <w:rPr>
          <w:sz w:val="24"/>
          <w:szCs w:val="24"/>
        </w:rPr>
        <w:t>time</w:t>
      </w:r>
      <w:r w:rsidRPr="0056081F">
        <w:rPr>
          <w:spacing w:val="-7"/>
          <w:sz w:val="24"/>
          <w:szCs w:val="24"/>
        </w:rPr>
        <w:t xml:space="preserve"> </w:t>
      </w:r>
      <w:r w:rsidRPr="0056081F">
        <w:rPr>
          <w:sz w:val="24"/>
          <w:szCs w:val="24"/>
        </w:rPr>
        <w:t>signed</w:t>
      </w:r>
      <w:r w:rsidRPr="0056081F">
        <w:rPr>
          <w:spacing w:val="-3"/>
          <w:sz w:val="24"/>
          <w:szCs w:val="24"/>
        </w:rPr>
        <w:t xml:space="preserve"> </w:t>
      </w:r>
      <w:r w:rsidRPr="0056081F">
        <w:rPr>
          <w:sz w:val="24"/>
          <w:szCs w:val="24"/>
        </w:rPr>
        <w:t>out,</w:t>
      </w:r>
      <w:r w:rsidRPr="0056081F">
        <w:rPr>
          <w:spacing w:val="-2"/>
          <w:sz w:val="24"/>
          <w:szCs w:val="24"/>
        </w:rPr>
        <w:t xml:space="preserve"> </w:t>
      </w:r>
      <w:r w:rsidRPr="0056081F">
        <w:rPr>
          <w:sz w:val="24"/>
          <w:szCs w:val="24"/>
        </w:rPr>
        <w:t>it</w:t>
      </w:r>
      <w:r w:rsidRPr="0056081F">
        <w:rPr>
          <w:spacing w:val="-7"/>
          <w:sz w:val="24"/>
          <w:szCs w:val="24"/>
        </w:rPr>
        <w:t xml:space="preserve"> </w:t>
      </w:r>
      <w:r w:rsidRPr="0056081F">
        <w:rPr>
          <w:sz w:val="24"/>
          <w:szCs w:val="24"/>
        </w:rPr>
        <w:t>should never</w:t>
      </w:r>
      <w:r w:rsidRPr="0056081F">
        <w:rPr>
          <w:spacing w:val="-5"/>
          <w:sz w:val="24"/>
          <w:szCs w:val="24"/>
        </w:rPr>
        <w:t xml:space="preserve"> </w:t>
      </w:r>
      <w:r w:rsidRPr="0056081F">
        <w:rPr>
          <w:sz w:val="24"/>
          <w:szCs w:val="24"/>
        </w:rPr>
        <w:t>be transferred to anyone else.</w:t>
      </w:r>
      <w:r w:rsidRPr="0056081F">
        <w:rPr>
          <w:spacing w:val="40"/>
          <w:sz w:val="24"/>
          <w:szCs w:val="24"/>
        </w:rPr>
        <w:t xml:space="preserve"> </w:t>
      </w:r>
      <w:r w:rsidRPr="0056081F">
        <w:rPr>
          <w:sz w:val="24"/>
          <w:szCs w:val="24"/>
        </w:rPr>
        <w:t>Card must be picked up, used, and returned by the President or Treasurer.</w:t>
      </w:r>
    </w:p>
    <w:p w:rsidRPr="0056081F" w:rsidR="00D10EFE" w:rsidP="0056081F" w:rsidRDefault="00897786" w14:paraId="3193063A" w14:textId="4024573E">
      <w:pPr>
        <w:pStyle w:val="ListParagraph"/>
        <w:numPr>
          <w:ilvl w:val="0"/>
          <w:numId w:val="29"/>
        </w:numPr>
        <w:rPr>
          <w:sz w:val="24"/>
          <w:szCs w:val="24"/>
        </w:rPr>
      </w:pPr>
      <w:r w:rsidRPr="0056081F">
        <w:rPr>
          <w:sz w:val="24"/>
          <w:szCs w:val="24"/>
        </w:rPr>
        <w:t>Receipts for</w:t>
      </w:r>
      <w:r w:rsidRPr="0056081F">
        <w:rPr>
          <w:spacing w:val="-5"/>
          <w:sz w:val="24"/>
          <w:szCs w:val="24"/>
        </w:rPr>
        <w:t xml:space="preserve"> </w:t>
      </w:r>
      <w:r w:rsidRPr="0056081F">
        <w:rPr>
          <w:sz w:val="24"/>
          <w:szCs w:val="24"/>
        </w:rPr>
        <w:t>purchases/credits</w:t>
      </w:r>
      <w:r w:rsidRPr="0056081F">
        <w:rPr>
          <w:spacing w:val="-4"/>
          <w:sz w:val="24"/>
          <w:szCs w:val="24"/>
        </w:rPr>
        <w:t xml:space="preserve"> </w:t>
      </w:r>
      <w:r w:rsidRPr="0056081F">
        <w:rPr>
          <w:sz w:val="24"/>
          <w:szCs w:val="24"/>
        </w:rPr>
        <w:t>must</w:t>
      </w:r>
      <w:r w:rsidRPr="0056081F">
        <w:rPr>
          <w:spacing w:val="-7"/>
          <w:sz w:val="24"/>
          <w:szCs w:val="24"/>
        </w:rPr>
        <w:t xml:space="preserve"> </w:t>
      </w:r>
      <w:r w:rsidRPr="0056081F">
        <w:rPr>
          <w:sz w:val="24"/>
          <w:szCs w:val="24"/>
        </w:rPr>
        <w:t>be</w:t>
      </w:r>
      <w:r w:rsidRPr="0056081F">
        <w:rPr>
          <w:spacing w:val="-4"/>
          <w:sz w:val="24"/>
          <w:szCs w:val="24"/>
        </w:rPr>
        <w:t xml:space="preserve"> </w:t>
      </w:r>
      <w:r w:rsidRPr="0056081F">
        <w:rPr>
          <w:sz w:val="24"/>
          <w:szCs w:val="24"/>
        </w:rPr>
        <w:t>submitted</w:t>
      </w:r>
      <w:r w:rsidRPr="0056081F">
        <w:rPr>
          <w:spacing w:val="-5"/>
          <w:sz w:val="24"/>
          <w:szCs w:val="24"/>
        </w:rPr>
        <w:t xml:space="preserve"> </w:t>
      </w:r>
      <w:r w:rsidRPr="0056081F">
        <w:rPr>
          <w:sz w:val="24"/>
          <w:szCs w:val="24"/>
        </w:rPr>
        <w:t>at</w:t>
      </w:r>
      <w:r w:rsidRPr="0056081F">
        <w:rPr>
          <w:spacing w:val="-2"/>
          <w:sz w:val="24"/>
          <w:szCs w:val="24"/>
        </w:rPr>
        <w:t xml:space="preserve"> </w:t>
      </w:r>
      <w:r w:rsidRPr="0056081F">
        <w:rPr>
          <w:sz w:val="24"/>
          <w:szCs w:val="24"/>
        </w:rPr>
        <w:t>the</w:t>
      </w:r>
      <w:r w:rsidRPr="0056081F">
        <w:rPr>
          <w:spacing w:val="-6"/>
          <w:sz w:val="24"/>
          <w:szCs w:val="24"/>
        </w:rPr>
        <w:t xml:space="preserve"> </w:t>
      </w:r>
      <w:r w:rsidRPr="0056081F">
        <w:rPr>
          <w:sz w:val="24"/>
          <w:szCs w:val="24"/>
        </w:rPr>
        <w:t>same</w:t>
      </w:r>
      <w:r w:rsidRPr="0056081F">
        <w:rPr>
          <w:spacing w:val="-7"/>
          <w:sz w:val="24"/>
          <w:szCs w:val="24"/>
        </w:rPr>
        <w:t xml:space="preserve"> </w:t>
      </w:r>
      <w:proofErr w:type="gramStart"/>
      <w:r w:rsidRPr="0056081F">
        <w:rPr>
          <w:sz w:val="24"/>
          <w:szCs w:val="24"/>
        </w:rPr>
        <w:t>time</w:t>
      </w:r>
      <w:proofErr w:type="gramEnd"/>
      <w:r w:rsidRPr="0056081F">
        <w:rPr>
          <w:spacing w:val="-7"/>
          <w:sz w:val="24"/>
          <w:szCs w:val="24"/>
        </w:rPr>
        <w:t xml:space="preserve"> </w:t>
      </w:r>
      <w:r w:rsidRPr="0056081F">
        <w:rPr>
          <w:sz w:val="24"/>
          <w:szCs w:val="24"/>
        </w:rPr>
        <w:t>the</w:t>
      </w:r>
      <w:r w:rsidRPr="0056081F">
        <w:rPr>
          <w:spacing w:val="-7"/>
          <w:sz w:val="24"/>
          <w:szCs w:val="24"/>
        </w:rPr>
        <w:t xml:space="preserve"> </w:t>
      </w:r>
      <w:r w:rsidRPr="0056081F">
        <w:rPr>
          <w:sz w:val="24"/>
          <w:szCs w:val="24"/>
        </w:rPr>
        <w:t>card</w:t>
      </w:r>
      <w:r w:rsidRPr="0056081F">
        <w:rPr>
          <w:spacing w:val="-1"/>
          <w:sz w:val="24"/>
          <w:szCs w:val="24"/>
        </w:rPr>
        <w:t xml:space="preserve"> </w:t>
      </w:r>
      <w:r w:rsidRPr="0056081F">
        <w:rPr>
          <w:sz w:val="24"/>
          <w:szCs w:val="24"/>
        </w:rPr>
        <w:t>is</w:t>
      </w:r>
      <w:r w:rsidRPr="0056081F">
        <w:rPr>
          <w:spacing w:val="-4"/>
          <w:sz w:val="24"/>
          <w:szCs w:val="24"/>
        </w:rPr>
        <w:t xml:space="preserve"> </w:t>
      </w:r>
      <w:r w:rsidRPr="0056081F">
        <w:rPr>
          <w:sz w:val="24"/>
          <w:szCs w:val="24"/>
        </w:rPr>
        <w:t>returned to the Office of Campus Activities with purchase order number on the receipt. Any change in vendors should be noted on the receipt at this time.</w:t>
      </w:r>
    </w:p>
    <w:p w:rsidRPr="0056081F" w:rsidR="00D10EFE" w:rsidP="0056081F" w:rsidRDefault="00897786" w14:paraId="14852987" w14:textId="0F4755FC">
      <w:pPr>
        <w:pStyle w:val="ListParagraph"/>
        <w:numPr>
          <w:ilvl w:val="0"/>
          <w:numId w:val="29"/>
        </w:numPr>
        <w:rPr>
          <w:sz w:val="24"/>
          <w:szCs w:val="24"/>
        </w:rPr>
      </w:pPr>
      <w:r w:rsidRPr="0056081F">
        <w:rPr>
          <w:sz w:val="24"/>
          <w:szCs w:val="24"/>
        </w:rPr>
        <w:t>Receipts must</w:t>
      </w:r>
      <w:r w:rsidRPr="0056081F">
        <w:rPr>
          <w:spacing w:val="-6"/>
          <w:sz w:val="24"/>
          <w:szCs w:val="24"/>
        </w:rPr>
        <w:t xml:space="preserve"> </w:t>
      </w:r>
      <w:r w:rsidRPr="0056081F">
        <w:rPr>
          <w:sz w:val="24"/>
          <w:szCs w:val="24"/>
        </w:rPr>
        <w:t>be</w:t>
      </w:r>
      <w:r w:rsidRPr="0056081F">
        <w:rPr>
          <w:spacing w:val="-5"/>
          <w:sz w:val="24"/>
          <w:szCs w:val="24"/>
        </w:rPr>
        <w:t xml:space="preserve"> </w:t>
      </w:r>
      <w:r w:rsidRPr="0056081F">
        <w:rPr>
          <w:sz w:val="24"/>
          <w:szCs w:val="24"/>
        </w:rPr>
        <w:t>clearly</w:t>
      </w:r>
      <w:r w:rsidRPr="0056081F">
        <w:rPr>
          <w:spacing w:val="-4"/>
          <w:sz w:val="24"/>
          <w:szCs w:val="24"/>
        </w:rPr>
        <w:t xml:space="preserve"> </w:t>
      </w:r>
      <w:r w:rsidRPr="0056081F">
        <w:rPr>
          <w:sz w:val="24"/>
          <w:szCs w:val="24"/>
        </w:rPr>
        <w:t>marked if</w:t>
      </w:r>
      <w:r w:rsidRPr="0056081F">
        <w:rPr>
          <w:spacing w:val="-5"/>
          <w:sz w:val="24"/>
          <w:szCs w:val="24"/>
        </w:rPr>
        <w:t xml:space="preserve"> </w:t>
      </w:r>
      <w:r w:rsidRPr="0056081F">
        <w:rPr>
          <w:sz w:val="24"/>
          <w:szCs w:val="24"/>
        </w:rPr>
        <w:t>merchandise/services are</w:t>
      </w:r>
      <w:r w:rsidRPr="0056081F">
        <w:rPr>
          <w:spacing w:val="-2"/>
          <w:sz w:val="24"/>
          <w:szCs w:val="24"/>
        </w:rPr>
        <w:t xml:space="preserve"> </w:t>
      </w:r>
      <w:r w:rsidRPr="0056081F">
        <w:rPr>
          <w:sz w:val="24"/>
          <w:szCs w:val="24"/>
        </w:rPr>
        <w:t>not</w:t>
      </w:r>
      <w:r w:rsidRPr="0056081F">
        <w:rPr>
          <w:spacing w:val="-6"/>
          <w:sz w:val="24"/>
          <w:szCs w:val="24"/>
        </w:rPr>
        <w:t xml:space="preserve"> </w:t>
      </w:r>
      <w:r w:rsidRPr="0056081F">
        <w:rPr>
          <w:sz w:val="24"/>
          <w:szCs w:val="24"/>
        </w:rPr>
        <w:t>to</w:t>
      </w:r>
      <w:r w:rsidRPr="0056081F">
        <w:rPr>
          <w:spacing w:val="-9"/>
          <w:sz w:val="24"/>
          <w:szCs w:val="24"/>
        </w:rPr>
        <w:t xml:space="preserve"> </w:t>
      </w:r>
      <w:r w:rsidRPr="0056081F">
        <w:rPr>
          <w:sz w:val="24"/>
          <w:szCs w:val="24"/>
        </w:rPr>
        <w:t>be</w:t>
      </w:r>
      <w:r w:rsidRPr="0056081F">
        <w:rPr>
          <w:spacing w:val="-6"/>
          <w:sz w:val="24"/>
          <w:szCs w:val="24"/>
        </w:rPr>
        <w:t xml:space="preserve"> </w:t>
      </w:r>
      <w:r w:rsidRPr="0056081F">
        <w:rPr>
          <w:sz w:val="24"/>
          <w:szCs w:val="24"/>
        </w:rPr>
        <w:t>charged</w:t>
      </w:r>
      <w:r w:rsidRPr="0056081F">
        <w:rPr>
          <w:spacing w:val="-4"/>
          <w:sz w:val="24"/>
          <w:szCs w:val="24"/>
        </w:rPr>
        <w:t xml:space="preserve"> </w:t>
      </w:r>
      <w:r w:rsidRPr="0056081F">
        <w:rPr>
          <w:sz w:val="24"/>
          <w:szCs w:val="24"/>
        </w:rPr>
        <w:t>to</w:t>
      </w:r>
      <w:r w:rsidRPr="0056081F">
        <w:rPr>
          <w:spacing w:val="-5"/>
          <w:sz w:val="24"/>
          <w:szCs w:val="24"/>
        </w:rPr>
        <w:t xml:space="preserve"> </w:t>
      </w:r>
      <w:r w:rsidRPr="0056081F">
        <w:rPr>
          <w:sz w:val="24"/>
          <w:szCs w:val="24"/>
        </w:rPr>
        <w:t>the same line item and/or more than one purchase order number.</w:t>
      </w:r>
    </w:p>
    <w:p w:rsidRPr="0056081F" w:rsidR="00D10EFE" w:rsidP="0056081F" w:rsidRDefault="00897786" w14:paraId="5396EAE5" w14:textId="77777777">
      <w:pPr>
        <w:pStyle w:val="ListParagraph"/>
        <w:numPr>
          <w:ilvl w:val="0"/>
          <w:numId w:val="29"/>
        </w:numPr>
        <w:rPr>
          <w:sz w:val="24"/>
          <w:szCs w:val="24"/>
        </w:rPr>
      </w:pPr>
      <w:r w:rsidRPr="0056081F">
        <w:rPr>
          <w:sz w:val="24"/>
          <w:szCs w:val="24"/>
        </w:rPr>
        <w:t>The individual</w:t>
      </w:r>
      <w:r w:rsidRPr="0056081F">
        <w:rPr>
          <w:spacing w:val="-6"/>
          <w:sz w:val="24"/>
          <w:szCs w:val="24"/>
        </w:rPr>
        <w:t xml:space="preserve"> </w:t>
      </w:r>
      <w:r w:rsidRPr="0056081F">
        <w:rPr>
          <w:sz w:val="24"/>
          <w:szCs w:val="24"/>
        </w:rPr>
        <w:t>in</w:t>
      </w:r>
      <w:r w:rsidRPr="0056081F">
        <w:rPr>
          <w:spacing w:val="-4"/>
          <w:sz w:val="24"/>
          <w:szCs w:val="24"/>
        </w:rPr>
        <w:t xml:space="preserve"> </w:t>
      </w:r>
      <w:r w:rsidRPr="0056081F">
        <w:rPr>
          <w:sz w:val="24"/>
          <w:szCs w:val="24"/>
        </w:rPr>
        <w:t>charge</w:t>
      </w:r>
      <w:r w:rsidRPr="0056081F">
        <w:rPr>
          <w:spacing w:val="-3"/>
          <w:sz w:val="24"/>
          <w:szCs w:val="24"/>
        </w:rPr>
        <w:t xml:space="preserve"> </w:t>
      </w:r>
      <w:r w:rsidRPr="0056081F">
        <w:rPr>
          <w:sz w:val="24"/>
          <w:szCs w:val="24"/>
        </w:rPr>
        <w:t>of</w:t>
      </w:r>
      <w:r w:rsidRPr="0056081F">
        <w:rPr>
          <w:spacing w:val="-9"/>
          <w:sz w:val="24"/>
          <w:szCs w:val="24"/>
        </w:rPr>
        <w:t xml:space="preserve"> </w:t>
      </w:r>
      <w:r w:rsidRPr="0056081F">
        <w:rPr>
          <w:sz w:val="24"/>
          <w:szCs w:val="24"/>
        </w:rPr>
        <w:t>the</w:t>
      </w:r>
      <w:r w:rsidRPr="0056081F">
        <w:rPr>
          <w:spacing w:val="-1"/>
          <w:sz w:val="24"/>
          <w:szCs w:val="24"/>
        </w:rPr>
        <w:t xml:space="preserve"> </w:t>
      </w:r>
      <w:r w:rsidRPr="0056081F">
        <w:rPr>
          <w:sz w:val="24"/>
          <w:szCs w:val="24"/>
        </w:rPr>
        <w:t>budget</w:t>
      </w:r>
      <w:r w:rsidRPr="0056081F">
        <w:rPr>
          <w:spacing w:val="-1"/>
          <w:sz w:val="24"/>
          <w:szCs w:val="24"/>
        </w:rPr>
        <w:t xml:space="preserve"> </w:t>
      </w:r>
      <w:r w:rsidRPr="0056081F">
        <w:rPr>
          <w:sz w:val="24"/>
          <w:szCs w:val="24"/>
        </w:rPr>
        <w:t>line</w:t>
      </w:r>
      <w:r w:rsidRPr="0056081F">
        <w:rPr>
          <w:spacing w:val="-5"/>
          <w:sz w:val="24"/>
          <w:szCs w:val="24"/>
        </w:rPr>
        <w:t xml:space="preserve"> </w:t>
      </w:r>
      <w:r w:rsidRPr="0056081F">
        <w:rPr>
          <w:sz w:val="24"/>
          <w:szCs w:val="24"/>
        </w:rPr>
        <w:t>must</w:t>
      </w:r>
      <w:r w:rsidRPr="0056081F">
        <w:rPr>
          <w:spacing w:val="-1"/>
          <w:sz w:val="24"/>
          <w:szCs w:val="24"/>
        </w:rPr>
        <w:t xml:space="preserve"> </w:t>
      </w:r>
      <w:r w:rsidRPr="0056081F">
        <w:rPr>
          <w:sz w:val="24"/>
          <w:szCs w:val="24"/>
        </w:rPr>
        <w:t>initiate</w:t>
      </w:r>
      <w:r w:rsidRPr="0056081F">
        <w:rPr>
          <w:spacing w:val="-5"/>
          <w:sz w:val="24"/>
          <w:szCs w:val="24"/>
        </w:rPr>
        <w:t xml:space="preserve"> </w:t>
      </w:r>
      <w:r w:rsidRPr="0056081F">
        <w:rPr>
          <w:sz w:val="24"/>
          <w:szCs w:val="24"/>
        </w:rPr>
        <w:t>use</w:t>
      </w:r>
      <w:r w:rsidRPr="0056081F">
        <w:rPr>
          <w:spacing w:val="-6"/>
          <w:sz w:val="24"/>
          <w:szCs w:val="24"/>
        </w:rPr>
        <w:t xml:space="preserve"> </w:t>
      </w:r>
      <w:r w:rsidRPr="0056081F">
        <w:rPr>
          <w:sz w:val="24"/>
          <w:szCs w:val="24"/>
        </w:rPr>
        <w:t>of</w:t>
      </w:r>
      <w:r w:rsidRPr="0056081F">
        <w:rPr>
          <w:spacing w:val="-9"/>
          <w:sz w:val="24"/>
          <w:szCs w:val="24"/>
        </w:rPr>
        <w:t xml:space="preserve"> </w:t>
      </w:r>
      <w:r w:rsidRPr="0056081F">
        <w:rPr>
          <w:sz w:val="24"/>
          <w:szCs w:val="24"/>
        </w:rPr>
        <w:t>the</w:t>
      </w:r>
      <w:r w:rsidRPr="0056081F">
        <w:rPr>
          <w:spacing w:val="-5"/>
          <w:sz w:val="24"/>
          <w:szCs w:val="24"/>
        </w:rPr>
        <w:t xml:space="preserve"> </w:t>
      </w:r>
      <w:r w:rsidRPr="0056081F">
        <w:rPr>
          <w:sz w:val="24"/>
          <w:szCs w:val="24"/>
        </w:rPr>
        <w:t>credit</w:t>
      </w:r>
      <w:r w:rsidRPr="0056081F">
        <w:rPr>
          <w:spacing w:val="-1"/>
          <w:sz w:val="24"/>
          <w:szCs w:val="24"/>
        </w:rPr>
        <w:t xml:space="preserve"> </w:t>
      </w:r>
      <w:r w:rsidRPr="0056081F">
        <w:rPr>
          <w:sz w:val="24"/>
          <w:szCs w:val="24"/>
        </w:rPr>
        <w:t>card for</w:t>
      </w:r>
      <w:r w:rsidRPr="0056081F">
        <w:rPr>
          <w:spacing w:val="-4"/>
          <w:sz w:val="24"/>
          <w:szCs w:val="24"/>
        </w:rPr>
        <w:t xml:space="preserve"> </w:t>
      </w:r>
      <w:r w:rsidRPr="0056081F">
        <w:rPr>
          <w:sz w:val="24"/>
          <w:szCs w:val="24"/>
        </w:rPr>
        <w:t>a purchase against the respective SGA budget line.</w:t>
      </w:r>
    </w:p>
    <w:p w:rsidR="00D10EFE" w:rsidRDefault="00D10EFE" w14:paraId="5FBE3EA3" w14:textId="77777777">
      <w:pPr>
        <w:pStyle w:val="BodyText"/>
        <w:spacing w:before="9"/>
        <w:rPr>
          <w:sz w:val="29"/>
        </w:rPr>
      </w:pPr>
    </w:p>
    <w:p w:rsidR="00D10EFE" w:rsidP="00DB6D79" w:rsidRDefault="00897786" w14:paraId="2075DF30" w14:textId="77777777">
      <w:pPr>
        <w:pStyle w:val="Heading3"/>
        <w:rPr>
          <w:u w:val="none"/>
        </w:rPr>
      </w:pPr>
      <w:r>
        <w:t>Deposits</w:t>
      </w:r>
    </w:p>
    <w:p w:rsidR="00D10EFE" w:rsidP="00EB31DB" w:rsidRDefault="00897786" w14:paraId="65000475" w14:textId="77777777">
      <w:pPr>
        <w:pStyle w:val="BodyText"/>
        <w:numPr>
          <w:ilvl w:val="0"/>
          <w:numId w:val="27"/>
        </w:numPr>
        <w:ind w:right="276"/>
      </w:pPr>
      <w:r>
        <w:t>All</w:t>
      </w:r>
      <w:r>
        <w:rPr>
          <w:spacing w:val="-4"/>
        </w:rPr>
        <w:t xml:space="preserve"> </w:t>
      </w:r>
      <w:r>
        <w:t xml:space="preserve">revenue collected </w:t>
      </w:r>
      <w:proofErr w:type="gramStart"/>
      <w:r>
        <w:t>as a result of</w:t>
      </w:r>
      <w:proofErr w:type="gramEnd"/>
      <w:r>
        <w:rPr>
          <w:spacing w:val="-3"/>
        </w:rPr>
        <w:t xml:space="preserve"> </w:t>
      </w:r>
      <w:r>
        <w:t>any</w:t>
      </w:r>
      <w:r>
        <w:rPr>
          <w:spacing w:val="-3"/>
        </w:rPr>
        <w:t xml:space="preserve"> </w:t>
      </w:r>
      <w:r>
        <w:t>SGA activity (even if</w:t>
      </w:r>
      <w:r>
        <w:rPr>
          <w:spacing w:val="-3"/>
        </w:rPr>
        <w:t xml:space="preserve"> </w:t>
      </w:r>
      <w:r>
        <w:t xml:space="preserve">revenue is generated </w:t>
      </w:r>
      <w:proofErr w:type="gramStart"/>
      <w:r>
        <w:t>as a result of</w:t>
      </w:r>
      <w:proofErr w:type="gramEnd"/>
      <w:r>
        <w:rPr>
          <w:spacing w:val="-9"/>
        </w:rPr>
        <w:t xml:space="preserve"> </w:t>
      </w:r>
      <w:r>
        <w:t>an</w:t>
      </w:r>
      <w:r>
        <w:rPr>
          <w:spacing w:val="-9"/>
        </w:rPr>
        <w:t xml:space="preserve"> </w:t>
      </w:r>
      <w:r>
        <w:t>OP</w:t>
      </w:r>
      <w:r>
        <w:rPr>
          <w:spacing w:val="-5"/>
        </w:rPr>
        <w:t xml:space="preserve"> </w:t>
      </w:r>
      <w:r>
        <w:t>Account)</w:t>
      </w:r>
      <w:r>
        <w:rPr>
          <w:spacing w:val="-2"/>
        </w:rPr>
        <w:t xml:space="preserve"> </w:t>
      </w:r>
      <w:r>
        <w:t>should</w:t>
      </w:r>
      <w:r>
        <w:rPr>
          <w:spacing w:val="-3"/>
        </w:rPr>
        <w:t xml:space="preserve"> </w:t>
      </w:r>
      <w:r>
        <w:t>be</w:t>
      </w:r>
      <w:r>
        <w:rPr>
          <w:spacing w:val="-5"/>
        </w:rPr>
        <w:t xml:space="preserve"> </w:t>
      </w:r>
      <w:r>
        <w:t>deposited with</w:t>
      </w:r>
      <w:r>
        <w:rPr>
          <w:spacing w:val="-8"/>
        </w:rPr>
        <w:t xml:space="preserve"> </w:t>
      </w:r>
      <w:r>
        <w:t>the</w:t>
      </w:r>
      <w:r>
        <w:rPr>
          <w:spacing w:val="-5"/>
        </w:rPr>
        <w:t xml:space="preserve"> </w:t>
      </w:r>
      <w:r>
        <w:t>SGA</w:t>
      </w:r>
      <w:r>
        <w:rPr>
          <w:spacing w:val="-6"/>
        </w:rPr>
        <w:t xml:space="preserve"> </w:t>
      </w:r>
      <w:r>
        <w:t>Financial</w:t>
      </w:r>
      <w:r>
        <w:rPr>
          <w:spacing w:val="-5"/>
        </w:rPr>
        <w:t xml:space="preserve"> </w:t>
      </w:r>
      <w:r>
        <w:t>Manager or</w:t>
      </w:r>
      <w:r>
        <w:rPr>
          <w:spacing w:val="-3"/>
        </w:rPr>
        <w:t xml:space="preserve"> </w:t>
      </w:r>
      <w:r>
        <w:t xml:space="preserve">SGA Bookkeeper </w:t>
      </w:r>
      <w:proofErr w:type="gramStart"/>
      <w:r>
        <w:t>on</w:t>
      </w:r>
      <w:r>
        <w:rPr>
          <w:spacing w:val="-4"/>
        </w:rPr>
        <w:t xml:space="preserve"> </w:t>
      </w:r>
      <w:r>
        <w:t>a daily</w:t>
      </w:r>
      <w:r>
        <w:rPr>
          <w:spacing w:val="-4"/>
        </w:rPr>
        <w:t xml:space="preserve"> </w:t>
      </w:r>
      <w:r>
        <w:t>basis</w:t>
      </w:r>
      <w:proofErr w:type="gramEnd"/>
      <w:r>
        <w:t>.</w:t>
      </w:r>
      <w:r>
        <w:rPr>
          <w:spacing w:val="40"/>
        </w:rPr>
        <w:t xml:space="preserve"> </w:t>
      </w:r>
      <w:r>
        <w:t>Deposit summaries should contain complete information regarding club name, date, activity, amount, etc. and given to the SGA Financial Manager or Bookkeeper when depositing funds.</w:t>
      </w:r>
    </w:p>
    <w:p w:rsidR="00D10EFE" w:rsidRDefault="00D10EFE" w14:paraId="4CB7FC68" w14:textId="77777777">
      <w:pPr>
        <w:pStyle w:val="BodyText"/>
        <w:spacing w:before="11"/>
        <w:rPr>
          <w:sz w:val="23"/>
        </w:rPr>
      </w:pPr>
    </w:p>
    <w:p w:rsidR="00D10EFE" w:rsidP="00EB31DB" w:rsidRDefault="00897786" w14:paraId="495AFDF1" w14:textId="77777777">
      <w:pPr>
        <w:pStyle w:val="BodyText"/>
        <w:numPr>
          <w:ilvl w:val="0"/>
          <w:numId w:val="27"/>
        </w:numPr>
        <w:ind w:right="276"/>
      </w:pPr>
      <w:r>
        <w:t>Absolutely</w:t>
      </w:r>
      <w:r>
        <w:rPr>
          <w:spacing w:val="-6"/>
        </w:rPr>
        <w:t xml:space="preserve"> </w:t>
      </w:r>
      <w:r>
        <w:t>no</w:t>
      </w:r>
      <w:r>
        <w:rPr>
          <w:spacing w:val="-7"/>
        </w:rPr>
        <w:t xml:space="preserve"> </w:t>
      </w:r>
      <w:r>
        <w:t>reimbursements or</w:t>
      </w:r>
      <w:r>
        <w:rPr>
          <w:spacing w:val="-5"/>
        </w:rPr>
        <w:t xml:space="preserve"> </w:t>
      </w:r>
      <w:r>
        <w:t>remuneration</w:t>
      </w:r>
      <w:r>
        <w:rPr>
          <w:spacing w:val="-1"/>
        </w:rPr>
        <w:t xml:space="preserve"> </w:t>
      </w:r>
      <w:r>
        <w:t>for</w:t>
      </w:r>
      <w:r>
        <w:rPr>
          <w:spacing w:val="-4"/>
        </w:rPr>
        <w:t xml:space="preserve"> </w:t>
      </w:r>
      <w:r>
        <w:t>services</w:t>
      </w:r>
      <w:r>
        <w:rPr>
          <w:spacing w:val="-4"/>
        </w:rPr>
        <w:t xml:space="preserve"> </w:t>
      </w:r>
      <w:r>
        <w:t>rendered</w:t>
      </w:r>
      <w:r>
        <w:rPr>
          <w:spacing w:val="-7"/>
        </w:rPr>
        <w:t xml:space="preserve"> </w:t>
      </w:r>
      <w:r>
        <w:t>can</w:t>
      </w:r>
      <w:r>
        <w:rPr>
          <w:spacing w:val="-10"/>
        </w:rPr>
        <w:t xml:space="preserve"> </w:t>
      </w:r>
      <w:r>
        <w:t>be</w:t>
      </w:r>
      <w:r>
        <w:rPr>
          <w:spacing w:val="-6"/>
        </w:rPr>
        <w:t xml:space="preserve"> </w:t>
      </w:r>
      <w:r>
        <w:t>made</w:t>
      </w:r>
      <w:r>
        <w:rPr>
          <w:spacing w:val="-5"/>
        </w:rPr>
        <w:t xml:space="preserve"> </w:t>
      </w:r>
      <w:r>
        <w:t>from ticket sales or any cash receipts.</w:t>
      </w:r>
      <w:r>
        <w:rPr>
          <w:spacing w:val="40"/>
        </w:rPr>
        <w:t xml:space="preserve"> </w:t>
      </w:r>
      <w:r>
        <w:t>Club presidents/treasurers are responsible for the deposit of all cash receipts.</w:t>
      </w:r>
    </w:p>
    <w:p w:rsidR="00D10EFE" w:rsidRDefault="00D10EFE" w14:paraId="42CCF06D" w14:textId="77777777">
      <w:pPr>
        <w:pStyle w:val="BodyText"/>
        <w:spacing w:before="1"/>
      </w:pPr>
    </w:p>
    <w:p w:rsidR="00D10EFE" w:rsidP="00EB31DB" w:rsidRDefault="00897786" w14:paraId="4B305253" w14:textId="77777777">
      <w:pPr>
        <w:pStyle w:val="BodyText"/>
        <w:numPr>
          <w:ilvl w:val="0"/>
          <w:numId w:val="27"/>
        </w:numPr>
        <w:spacing w:before="1"/>
        <w:ind w:right="818"/>
      </w:pPr>
      <w:r>
        <w:t>Any</w:t>
      </w:r>
      <w:r>
        <w:rPr>
          <w:spacing w:val="-4"/>
        </w:rPr>
        <w:t xml:space="preserve"> </w:t>
      </w:r>
      <w:r>
        <w:t>violation</w:t>
      </w:r>
      <w:r>
        <w:rPr>
          <w:spacing w:val="-4"/>
        </w:rPr>
        <w:t xml:space="preserve"> </w:t>
      </w:r>
      <w:r>
        <w:t>of</w:t>
      </w:r>
      <w:r>
        <w:rPr>
          <w:spacing w:val="-4"/>
        </w:rPr>
        <w:t xml:space="preserve"> </w:t>
      </w:r>
      <w:r>
        <w:t>the</w:t>
      </w:r>
      <w:r>
        <w:rPr>
          <w:spacing w:val="-5"/>
        </w:rPr>
        <w:t xml:space="preserve"> </w:t>
      </w:r>
      <w:r>
        <w:t>above</w:t>
      </w:r>
      <w:r>
        <w:rPr>
          <w:spacing w:val="-1"/>
        </w:rPr>
        <w:t xml:space="preserve"> </w:t>
      </w:r>
      <w:r>
        <w:t>policy</w:t>
      </w:r>
      <w:r>
        <w:rPr>
          <w:spacing w:val="-4"/>
        </w:rPr>
        <w:t xml:space="preserve"> </w:t>
      </w:r>
      <w:r>
        <w:t>can</w:t>
      </w:r>
      <w:r>
        <w:rPr>
          <w:spacing w:val="-9"/>
        </w:rPr>
        <w:t xml:space="preserve"> </w:t>
      </w:r>
      <w:r>
        <w:t>result in</w:t>
      </w:r>
      <w:r>
        <w:rPr>
          <w:spacing w:val="-9"/>
        </w:rPr>
        <w:t xml:space="preserve"> </w:t>
      </w:r>
      <w:r>
        <w:t>the</w:t>
      </w:r>
      <w:r>
        <w:rPr>
          <w:spacing w:val="-5"/>
        </w:rPr>
        <w:t xml:space="preserve"> </w:t>
      </w:r>
      <w:r>
        <w:t>suspension</w:t>
      </w:r>
      <w:r>
        <w:rPr>
          <w:spacing w:val="-8"/>
        </w:rPr>
        <w:t xml:space="preserve"> </w:t>
      </w:r>
      <w:r>
        <w:t>and/or</w:t>
      </w:r>
      <w:r>
        <w:rPr>
          <w:spacing w:val="-3"/>
        </w:rPr>
        <w:t xml:space="preserve"> </w:t>
      </w:r>
      <w:r>
        <w:t>deactivation of an organization’s charter.</w:t>
      </w:r>
    </w:p>
    <w:p w:rsidR="00D10EFE" w:rsidRDefault="00D10EFE" w14:paraId="17D313FF" w14:textId="77777777">
      <w:pPr>
        <w:pStyle w:val="BodyText"/>
        <w:spacing w:before="8"/>
        <w:rPr>
          <w:sz w:val="23"/>
        </w:rPr>
      </w:pPr>
    </w:p>
    <w:p w:rsidR="00D10EFE" w:rsidP="00DB6D79" w:rsidRDefault="00897786" w14:paraId="17B2C8F3" w14:textId="77777777">
      <w:pPr>
        <w:pStyle w:val="Heading3"/>
        <w:rPr>
          <w:u w:val="none"/>
        </w:rPr>
      </w:pPr>
      <w:r>
        <w:t>Food</w:t>
      </w:r>
      <w:r>
        <w:rPr>
          <w:spacing w:val="-13"/>
        </w:rPr>
        <w:t xml:space="preserve"> </w:t>
      </w:r>
      <w:r>
        <w:t>Service</w:t>
      </w:r>
      <w:r>
        <w:rPr>
          <w:spacing w:val="-16"/>
        </w:rPr>
        <w:t xml:space="preserve"> </w:t>
      </w:r>
      <w:r>
        <w:t>Policy</w:t>
      </w:r>
    </w:p>
    <w:p w:rsidR="00D10EFE" w:rsidRDefault="00897786" w14:paraId="40D3C54E" w14:textId="77777777">
      <w:pPr>
        <w:pStyle w:val="BodyText"/>
        <w:spacing w:before="4"/>
        <w:ind w:left="140" w:right="199"/>
      </w:pPr>
      <w:r>
        <w:t>In</w:t>
      </w:r>
      <w:r>
        <w:rPr>
          <w:spacing w:val="-9"/>
        </w:rPr>
        <w:t xml:space="preserve"> </w:t>
      </w:r>
      <w:r>
        <w:t>collaboration</w:t>
      </w:r>
      <w:r>
        <w:rPr>
          <w:spacing w:val="-9"/>
        </w:rPr>
        <w:t xml:space="preserve"> </w:t>
      </w:r>
      <w:r>
        <w:t>with</w:t>
      </w:r>
      <w:r>
        <w:rPr>
          <w:spacing w:val="-9"/>
        </w:rPr>
        <w:t xml:space="preserve"> </w:t>
      </w:r>
      <w:r>
        <w:t>Food Service,</w:t>
      </w:r>
      <w:r>
        <w:rPr>
          <w:spacing w:val="-3"/>
        </w:rPr>
        <w:t xml:space="preserve"> </w:t>
      </w:r>
      <w:r>
        <w:t>the</w:t>
      </w:r>
      <w:r>
        <w:rPr>
          <w:spacing w:val="-3"/>
        </w:rPr>
        <w:t xml:space="preserve"> </w:t>
      </w:r>
      <w:r>
        <w:t>SGA</w:t>
      </w:r>
      <w:r>
        <w:rPr>
          <w:spacing w:val="-7"/>
        </w:rPr>
        <w:t xml:space="preserve"> </w:t>
      </w:r>
      <w:r>
        <w:t>has</w:t>
      </w:r>
      <w:r>
        <w:rPr>
          <w:spacing w:val="-2"/>
        </w:rPr>
        <w:t xml:space="preserve"> </w:t>
      </w:r>
      <w:r>
        <w:t>established</w:t>
      </w:r>
      <w:r>
        <w:rPr>
          <w:spacing w:val="-7"/>
        </w:rPr>
        <w:t xml:space="preserve"> </w:t>
      </w:r>
      <w:r>
        <w:t>guidelines</w:t>
      </w:r>
      <w:r>
        <w:rPr>
          <w:spacing w:val="-2"/>
        </w:rPr>
        <w:t xml:space="preserve"> </w:t>
      </w:r>
      <w:r>
        <w:t>concerning the use of food at SGA chartered club activities.</w:t>
      </w:r>
    </w:p>
    <w:p w:rsidR="00D10EFE" w:rsidRDefault="00D10EFE" w14:paraId="17450F90" w14:textId="77777777">
      <w:pPr>
        <w:pStyle w:val="BodyText"/>
        <w:spacing w:before="9"/>
        <w:rPr>
          <w:sz w:val="23"/>
        </w:rPr>
      </w:pPr>
    </w:p>
    <w:p w:rsidR="00D10EFE" w:rsidRDefault="00897786" w14:paraId="03062551" w14:textId="4DE8F5EC">
      <w:pPr>
        <w:pStyle w:val="BodyText"/>
        <w:ind w:left="140" w:right="1067"/>
      </w:pPr>
      <w:r>
        <w:t>All</w:t>
      </w:r>
      <w:r>
        <w:rPr>
          <w:spacing w:val="-6"/>
        </w:rPr>
        <w:t xml:space="preserve"> </w:t>
      </w:r>
      <w:r>
        <w:t>food</w:t>
      </w:r>
      <w:r>
        <w:rPr>
          <w:spacing w:val="-5"/>
        </w:rPr>
        <w:t xml:space="preserve"> </w:t>
      </w:r>
      <w:r>
        <w:t>at</w:t>
      </w:r>
      <w:r>
        <w:rPr>
          <w:spacing w:val="-6"/>
        </w:rPr>
        <w:t xml:space="preserve"> </w:t>
      </w:r>
      <w:r>
        <w:t>club</w:t>
      </w:r>
      <w:r>
        <w:rPr>
          <w:spacing w:val="-4"/>
        </w:rPr>
        <w:t xml:space="preserve"> </w:t>
      </w:r>
      <w:r>
        <w:t>events</w:t>
      </w:r>
      <w:r>
        <w:rPr>
          <w:spacing w:val="-3"/>
        </w:rPr>
        <w:t xml:space="preserve"> </w:t>
      </w:r>
      <w:r>
        <w:t>must</w:t>
      </w:r>
      <w:r>
        <w:rPr>
          <w:spacing w:val="-6"/>
        </w:rPr>
        <w:t xml:space="preserve"> </w:t>
      </w:r>
      <w:r>
        <w:t>be</w:t>
      </w:r>
      <w:r>
        <w:rPr>
          <w:spacing w:val="-6"/>
        </w:rPr>
        <w:t xml:space="preserve"> </w:t>
      </w:r>
      <w:r>
        <w:t>purchased</w:t>
      </w:r>
      <w:r>
        <w:rPr>
          <w:spacing w:val="-4"/>
        </w:rPr>
        <w:t xml:space="preserve"> </w:t>
      </w:r>
      <w:r>
        <w:t>through</w:t>
      </w:r>
      <w:r>
        <w:rPr>
          <w:spacing w:val="-10"/>
        </w:rPr>
        <w:t xml:space="preserve"> </w:t>
      </w:r>
      <w:r>
        <w:t>Food Service/</w:t>
      </w:r>
      <w:r w:rsidRPr="6715B6AD" w:rsidR="07BE0735">
        <w:t xml:space="preserve">Aramark </w:t>
      </w:r>
      <w:r>
        <w:t xml:space="preserve">. </w:t>
      </w:r>
    </w:p>
    <w:p w:rsidR="00D10EFE" w:rsidRDefault="00D10EFE" w14:paraId="1BB2CF23" w14:textId="211D453C">
      <w:pPr>
        <w:pStyle w:val="BodyText"/>
        <w:ind w:left="140" w:right="1067"/>
      </w:pPr>
    </w:p>
    <w:p w:rsidR="00D10EFE" w:rsidRDefault="00897786" w14:paraId="4F72D310" w14:textId="4FB95005">
      <w:pPr>
        <w:pStyle w:val="BodyText"/>
        <w:ind w:left="140" w:right="1067"/>
      </w:pPr>
      <w:r>
        <w:t>Examples of food that must be purchased through Food Service:</w:t>
      </w:r>
    </w:p>
    <w:p w:rsidR="00D10EFE" w:rsidRDefault="00897786" w14:paraId="021B23E9" w14:textId="1B6EF0C6">
      <w:pPr>
        <w:pStyle w:val="BodyText"/>
        <w:tabs>
          <w:tab w:val="left" w:pos="3121"/>
        </w:tabs>
        <w:spacing w:before="3"/>
        <w:ind w:left="961" w:right="2141"/>
      </w:pPr>
      <w:r>
        <w:t>Cold Food:</w:t>
      </w:r>
      <w:r>
        <w:tab/>
      </w:r>
      <w:r>
        <w:t>e.g.</w:t>
      </w:r>
      <w:r>
        <w:rPr>
          <w:spacing w:val="-9"/>
        </w:rPr>
        <w:t xml:space="preserve"> </w:t>
      </w:r>
      <w:r>
        <w:t>cold</w:t>
      </w:r>
      <w:r>
        <w:rPr>
          <w:spacing w:val="-8"/>
        </w:rPr>
        <w:t xml:space="preserve"> </w:t>
      </w:r>
      <w:r>
        <w:t>cuts,</w:t>
      </w:r>
      <w:r>
        <w:rPr>
          <w:spacing w:val="-9"/>
        </w:rPr>
        <w:t xml:space="preserve"> </w:t>
      </w:r>
      <w:r>
        <w:t>sandwiches,</w:t>
      </w:r>
      <w:r>
        <w:rPr>
          <w:spacing w:val="-9"/>
        </w:rPr>
        <w:t xml:space="preserve"> </w:t>
      </w:r>
      <w:r>
        <w:t>salads,</w:t>
      </w:r>
      <w:r>
        <w:rPr>
          <w:spacing w:val="-9"/>
        </w:rPr>
        <w:t xml:space="preserve"> </w:t>
      </w:r>
      <w:r>
        <w:t xml:space="preserve">etc. </w:t>
      </w:r>
    </w:p>
    <w:p w:rsidR="00D10EFE" w:rsidRDefault="00897786" w14:paraId="0317FF28" w14:textId="6D202AE3">
      <w:pPr>
        <w:pStyle w:val="BodyText"/>
        <w:tabs>
          <w:tab w:val="left" w:pos="3121"/>
        </w:tabs>
        <w:spacing w:before="3"/>
        <w:ind w:left="961" w:right="2141"/>
      </w:pPr>
      <w:r>
        <w:t>Hot Foods:</w:t>
      </w:r>
      <w:r>
        <w:tab/>
      </w:r>
      <w:r>
        <w:t>e.g. hot platters, pizza, soup</w:t>
      </w:r>
    </w:p>
    <w:p w:rsidR="00D10EFE" w:rsidRDefault="00897786" w14:paraId="4AA45C0D" w14:textId="77777777">
      <w:pPr>
        <w:pStyle w:val="BodyText"/>
        <w:tabs>
          <w:tab w:val="left" w:pos="3121"/>
        </w:tabs>
        <w:spacing w:line="274" w:lineRule="exact"/>
        <w:ind w:left="961"/>
      </w:pPr>
      <w:r>
        <w:rPr>
          <w:spacing w:val="-2"/>
        </w:rPr>
        <w:t>Drinks:</w:t>
      </w:r>
      <w:r>
        <w:tab/>
      </w:r>
      <w:r>
        <w:t>e.g.</w:t>
      </w:r>
      <w:r>
        <w:rPr>
          <w:spacing w:val="-4"/>
        </w:rPr>
        <w:t xml:space="preserve"> </w:t>
      </w:r>
      <w:r>
        <w:t>coffee,</w:t>
      </w:r>
      <w:r>
        <w:rPr>
          <w:spacing w:val="3"/>
        </w:rPr>
        <w:t xml:space="preserve"> </w:t>
      </w:r>
      <w:r>
        <w:t>tea,</w:t>
      </w:r>
      <w:r>
        <w:rPr>
          <w:spacing w:val="-3"/>
        </w:rPr>
        <w:t xml:space="preserve"> </w:t>
      </w:r>
      <w:r>
        <w:t>soda,</w:t>
      </w:r>
      <w:r>
        <w:rPr>
          <w:spacing w:val="-3"/>
        </w:rPr>
        <w:t xml:space="preserve"> </w:t>
      </w:r>
      <w:r>
        <w:rPr>
          <w:spacing w:val="-2"/>
        </w:rPr>
        <w:t>water</w:t>
      </w:r>
    </w:p>
    <w:p w:rsidR="00D10EFE" w:rsidRDefault="00D10EFE" w14:paraId="1E6C333F" w14:textId="77777777">
      <w:pPr>
        <w:pStyle w:val="BodyText"/>
        <w:spacing w:before="10"/>
        <w:rPr>
          <w:sz w:val="23"/>
        </w:rPr>
      </w:pPr>
    </w:p>
    <w:p w:rsidR="00D10EFE" w:rsidP="00DB6D79" w:rsidRDefault="00897786" w14:paraId="37F6BE2C" w14:textId="77777777">
      <w:pPr>
        <w:pStyle w:val="Heading3"/>
        <w:rPr>
          <w:b/>
          <w:u w:val="none"/>
        </w:rPr>
      </w:pPr>
      <w:r>
        <w:t>Note</w:t>
      </w:r>
      <w:r>
        <w:rPr>
          <w:u w:val="none"/>
        </w:rPr>
        <w:t>:</w:t>
      </w:r>
    </w:p>
    <w:p w:rsidR="00D10EFE" w:rsidRDefault="00897786" w14:paraId="0FEA6000" w14:textId="77777777">
      <w:pPr>
        <w:pStyle w:val="BodyText"/>
        <w:spacing w:before="4"/>
        <w:ind w:left="140"/>
      </w:pPr>
      <w:r>
        <w:t>Under</w:t>
      </w:r>
      <w:r>
        <w:rPr>
          <w:spacing w:val="3"/>
        </w:rPr>
        <w:t xml:space="preserve"> </w:t>
      </w:r>
      <w:r>
        <w:t>no</w:t>
      </w:r>
      <w:r>
        <w:rPr>
          <w:spacing w:val="-7"/>
        </w:rPr>
        <w:t xml:space="preserve"> </w:t>
      </w:r>
      <w:r>
        <w:t>circumstances</w:t>
      </w:r>
      <w:r>
        <w:rPr>
          <w:spacing w:val="-1"/>
        </w:rPr>
        <w:t xml:space="preserve"> </w:t>
      </w:r>
      <w:r>
        <w:t>may</w:t>
      </w:r>
      <w:r>
        <w:rPr>
          <w:spacing w:val="-4"/>
        </w:rPr>
        <w:t xml:space="preserve"> </w:t>
      </w:r>
      <w:r>
        <w:t>electrical</w:t>
      </w:r>
      <w:r>
        <w:rPr>
          <w:spacing w:val="2"/>
        </w:rPr>
        <w:t xml:space="preserve"> </w:t>
      </w:r>
      <w:r>
        <w:t>appliances</w:t>
      </w:r>
      <w:r>
        <w:rPr>
          <w:spacing w:val="-1"/>
        </w:rPr>
        <w:t xml:space="preserve"> </w:t>
      </w:r>
      <w:r>
        <w:t>be</w:t>
      </w:r>
      <w:r>
        <w:rPr>
          <w:spacing w:val="-3"/>
        </w:rPr>
        <w:t xml:space="preserve"> </w:t>
      </w:r>
      <w:r>
        <w:t>utilized</w:t>
      </w:r>
      <w:r>
        <w:rPr>
          <w:spacing w:val="-2"/>
        </w:rPr>
        <w:t xml:space="preserve"> </w:t>
      </w:r>
      <w:r>
        <w:t>by</w:t>
      </w:r>
      <w:r>
        <w:rPr>
          <w:spacing w:val="-8"/>
        </w:rPr>
        <w:t xml:space="preserve"> </w:t>
      </w:r>
      <w:r>
        <w:t>an</w:t>
      </w:r>
      <w:r>
        <w:rPr>
          <w:spacing w:val="-3"/>
        </w:rPr>
        <w:t xml:space="preserve"> </w:t>
      </w:r>
      <w:r>
        <w:rPr>
          <w:spacing w:val="-2"/>
        </w:rPr>
        <w:t>organization.</w:t>
      </w:r>
    </w:p>
    <w:p w:rsidR="00D10EFE" w:rsidRDefault="00D10EFE" w14:paraId="2D719474" w14:textId="77777777">
      <w:pPr>
        <w:sectPr w:rsidR="00D10EFE" w:rsidSect="00BC0822">
          <w:headerReference w:type="default" r:id="rId24"/>
          <w:footerReference w:type="default" r:id="rId25"/>
          <w:pgSz w:w="12240" w:h="15840" w:orient="portrait"/>
          <w:pgMar w:top="720" w:right="720" w:bottom="720" w:left="720" w:header="718" w:footer="799" w:gutter="0"/>
          <w:cols w:space="720"/>
        </w:sectPr>
      </w:pPr>
    </w:p>
    <w:p w:rsidR="00D10EFE" w:rsidRDefault="00D10EFE" w14:paraId="7958DF4F" w14:textId="77777777">
      <w:pPr>
        <w:pStyle w:val="BodyText"/>
        <w:rPr>
          <w:sz w:val="23"/>
        </w:rPr>
      </w:pPr>
    </w:p>
    <w:p w:rsidR="00D10EFE" w:rsidP="00DB6D79" w:rsidRDefault="00897786" w14:paraId="617BCA3D" w14:textId="77777777">
      <w:pPr>
        <w:pStyle w:val="Heading3"/>
        <w:rPr>
          <w:u w:val="none"/>
        </w:rPr>
      </w:pPr>
      <w:r>
        <w:t>Food</w:t>
      </w:r>
      <w:r>
        <w:rPr>
          <w:spacing w:val="-13"/>
        </w:rPr>
        <w:t xml:space="preserve"> </w:t>
      </w:r>
      <w:r>
        <w:t>Service</w:t>
      </w:r>
      <w:r>
        <w:rPr>
          <w:spacing w:val="-16"/>
        </w:rPr>
        <w:t xml:space="preserve"> </w:t>
      </w:r>
      <w:r>
        <w:t>Procedures</w:t>
      </w:r>
    </w:p>
    <w:p w:rsidR="00D10EFE" w:rsidRDefault="00897786" w14:paraId="650A7FC4" w14:textId="77777777">
      <w:pPr>
        <w:pStyle w:val="BodyText"/>
        <w:spacing w:line="244" w:lineRule="auto"/>
        <w:ind w:left="140" w:right="209"/>
      </w:pPr>
      <w:r>
        <w:t>The</w:t>
      </w:r>
      <w:r>
        <w:rPr>
          <w:spacing w:val="-7"/>
        </w:rPr>
        <w:t xml:space="preserve"> </w:t>
      </w:r>
      <w:r>
        <w:t>following</w:t>
      </w:r>
      <w:r>
        <w:rPr>
          <w:spacing w:val="-6"/>
        </w:rPr>
        <w:t xml:space="preserve"> </w:t>
      </w:r>
      <w:r>
        <w:t>procedures must</w:t>
      </w:r>
      <w:r>
        <w:rPr>
          <w:spacing w:val="-7"/>
        </w:rPr>
        <w:t xml:space="preserve"> </w:t>
      </w:r>
      <w:r>
        <w:t>be</w:t>
      </w:r>
      <w:r>
        <w:rPr>
          <w:spacing w:val="-3"/>
        </w:rPr>
        <w:t xml:space="preserve"> </w:t>
      </w:r>
      <w:r>
        <w:t>followed</w:t>
      </w:r>
      <w:r>
        <w:rPr>
          <w:spacing w:val="-5"/>
        </w:rPr>
        <w:t xml:space="preserve"> </w:t>
      </w:r>
      <w:r>
        <w:t>for</w:t>
      </w:r>
      <w:r>
        <w:rPr>
          <w:spacing w:val="-1"/>
        </w:rPr>
        <w:t xml:space="preserve"> </w:t>
      </w:r>
      <w:r>
        <w:t>a</w:t>
      </w:r>
      <w:r>
        <w:rPr>
          <w:spacing w:val="-7"/>
        </w:rPr>
        <w:t xml:space="preserve"> </w:t>
      </w:r>
      <w:r>
        <w:t>club</w:t>
      </w:r>
      <w:r>
        <w:rPr>
          <w:spacing w:val="-9"/>
        </w:rPr>
        <w:t xml:space="preserve"> </w:t>
      </w:r>
      <w:r>
        <w:t>or organization</w:t>
      </w:r>
      <w:r>
        <w:rPr>
          <w:spacing w:val="-5"/>
        </w:rPr>
        <w:t xml:space="preserve"> </w:t>
      </w:r>
      <w:r>
        <w:t>to</w:t>
      </w:r>
      <w:r>
        <w:rPr>
          <w:spacing w:val="-6"/>
        </w:rPr>
        <w:t xml:space="preserve"> </w:t>
      </w:r>
      <w:r>
        <w:t>obtain</w:t>
      </w:r>
      <w:r>
        <w:rPr>
          <w:spacing w:val="-7"/>
        </w:rPr>
        <w:t xml:space="preserve"> </w:t>
      </w:r>
      <w:r>
        <w:t>food for an activity:</w:t>
      </w:r>
    </w:p>
    <w:p w:rsidR="00D10EFE" w:rsidRDefault="00D10EFE" w14:paraId="5ED47AD6" w14:textId="77777777">
      <w:pPr>
        <w:pStyle w:val="BodyText"/>
        <w:spacing w:before="2"/>
        <w:rPr>
          <w:sz w:val="23"/>
        </w:rPr>
      </w:pPr>
    </w:p>
    <w:p w:rsidR="00D10EFE" w:rsidRDefault="00897786" w14:paraId="18794E85" w14:textId="77777777">
      <w:pPr>
        <w:pStyle w:val="ListParagraph"/>
        <w:numPr>
          <w:ilvl w:val="0"/>
          <w:numId w:val="7"/>
        </w:numPr>
        <w:tabs>
          <w:tab w:val="left" w:pos="421"/>
        </w:tabs>
        <w:ind w:right="995" w:firstLine="0"/>
        <w:rPr>
          <w:sz w:val="24"/>
        </w:rPr>
      </w:pPr>
      <w:r>
        <w:rPr>
          <w:sz w:val="24"/>
        </w:rPr>
        <w:t>Food</w:t>
      </w:r>
      <w:r>
        <w:rPr>
          <w:spacing w:val="-4"/>
          <w:sz w:val="24"/>
        </w:rPr>
        <w:t xml:space="preserve"> </w:t>
      </w:r>
      <w:r>
        <w:rPr>
          <w:sz w:val="24"/>
        </w:rPr>
        <w:t>Service</w:t>
      </w:r>
      <w:r>
        <w:rPr>
          <w:spacing w:val="-9"/>
          <w:sz w:val="24"/>
        </w:rPr>
        <w:t xml:space="preserve"> </w:t>
      </w:r>
      <w:r>
        <w:rPr>
          <w:sz w:val="24"/>
        </w:rPr>
        <w:t>Quote</w:t>
      </w:r>
      <w:r>
        <w:rPr>
          <w:spacing w:val="-5"/>
          <w:sz w:val="24"/>
        </w:rPr>
        <w:t xml:space="preserve"> </w:t>
      </w:r>
      <w:r>
        <w:rPr>
          <w:sz w:val="24"/>
        </w:rPr>
        <w:t>Form</w:t>
      </w:r>
      <w:r>
        <w:rPr>
          <w:spacing w:val="-1"/>
          <w:sz w:val="24"/>
        </w:rPr>
        <w:t xml:space="preserve"> </w:t>
      </w:r>
      <w:r>
        <w:rPr>
          <w:sz w:val="24"/>
        </w:rPr>
        <w:t>is filled</w:t>
      </w:r>
      <w:r>
        <w:rPr>
          <w:spacing w:val="-2"/>
          <w:sz w:val="24"/>
        </w:rPr>
        <w:t xml:space="preserve"> </w:t>
      </w:r>
      <w:r>
        <w:rPr>
          <w:sz w:val="24"/>
        </w:rPr>
        <w:t>out</w:t>
      </w:r>
      <w:r>
        <w:rPr>
          <w:spacing w:val="-1"/>
          <w:sz w:val="24"/>
        </w:rPr>
        <w:t xml:space="preserve"> </w:t>
      </w:r>
      <w:r>
        <w:rPr>
          <w:sz w:val="24"/>
        </w:rPr>
        <w:t>in</w:t>
      </w:r>
      <w:r>
        <w:rPr>
          <w:spacing w:val="-9"/>
          <w:sz w:val="24"/>
        </w:rPr>
        <w:t xml:space="preserve"> </w:t>
      </w:r>
      <w:r>
        <w:rPr>
          <w:sz w:val="24"/>
        </w:rPr>
        <w:t>the</w:t>
      </w:r>
      <w:r>
        <w:rPr>
          <w:spacing w:val="-5"/>
          <w:sz w:val="24"/>
        </w:rPr>
        <w:t xml:space="preserve"> </w:t>
      </w:r>
      <w:r>
        <w:rPr>
          <w:sz w:val="24"/>
        </w:rPr>
        <w:t>Food Service</w:t>
      </w:r>
      <w:r>
        <w:rPr>
          <w:spacing w:val="-5"/>
          <w:sz w:val="24"/>
        </w:rPr>
        <w:t xml:space="preserve"> </w:t>
      </w:r>
      <w:r>
        <w:rPr>
          <w:sz w:val="24"/>
        </w:rPr>
        <w:t>Office</w:t>
      </w:r>
      <w:r>
        <w:rPr>
          <w:spacing w:val="-5"/>
          <w:sz w:val="24"/>
        </w:rPr>
        <w:t xml:space="preserve"> </w:t>
      </w:r>
      <w:r>
        <w:rPr>
          <w:sz w:val="24"/>
        </w:rPr>
        <w:t>three to</w:t>
      </w:r>
      <w:r>
        <w:rPr>
          <w:spacing w:val="-5"/>
          <w:sz w:val="24"/>
        </w:rPr>
        <w:t xml:space="preserve"> </w:t>
      </w:r>
      <w:r>
        <w:rPr>
          <w:sz w:val="24"/>
        </w:rPr>
        <w:t>four weeks prior to the activity.</w:t>
      </w:r>
    </w:p>
    <w:p w:rsidR="00D10EFE" w:rsidRDefault="00897786" w14:paraId="00C5F194" w14:textId="77777777">
      <w:pPr>
        <w:pStyle w:val="ListParagraph"/>
        <w:numPr>
          <w:ilvl w:val="0"/>
          <w:numId w:val="7"/>
        </w:numPr>
        <w:tabs>
          <w:tab w:val="left" w:pos="421"/>
        </w:tabs>
        <w:spacing w:line="242" w:lineRule="auto"/>
        <w:ind w:right="364" w:firstLine="0"/>
        <w:rPr>
          <w:sz w:val="24"/>
        </w:rPr>
      </w:pPr>
      <w:r>
        <w:rPr>
          <w:sz w:val="24"/>
        </w:rPr>
        <w:t>Financial</w:t>
      </w:r>
      <w:r>
        <w:rPr>
          <w:spacing w:val="-6"/>
          <w:sz w:val="24"/>
        </w:rPr>
        <w:t xml:space="preserve"> </w:t>
      </w:r>
      <w:r>
        <w:rPr>
          <w:sz w:val="24"/>
        </w:rPr>
        <w:t>requests</w:t>
      </w:r>
      <w:r>
        <w:rPr>
          <w:spacing w:val="-3"/>
          <w:sz w:val="24"/>
        </w:rPr>
        <w:t xml:space="preserve"> </w:t>
      </w:r>
      <w:r>
        <w:rPr>
          <w:sz w:val="24"/>
        </w:rPr>
        <w:t>are</w:t>
      </w:r>
      <w:r>
        <w:rPr>
          <w:spacing w:val="-3"/>
          <w:sz w:val="24"/>
        </w:rPr>
        <w:t xml:space="preserve"> </w:t>
      </w:r>
      <w:r>
        <w:rPr>
          <w:sz w:val="24"/>
        </w:rPr>
        <w:t>submitted</w:t>
      </w:r>
      <w:r>
        <w:rPr>
          <w:spacing w:val="-3"/>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SGA</w:t>
      </w:r>
      <w:r>
        <w:rPr>
          <w:spacing w:val="-8"/>
          <w:sz w:val="24"/>
        </w:rPr>
        <w:t xml:space="preserve"> </w:t>
      </w:r>
      <w:r>
        <w:rPr>
          <w:sz w:val="24"/>
        </w:rPr>
        <w:t>committee or board for approval.</w:t>
      </w:r>
    </w:p>
    <w:p w:rsidR="00D10EFE" w:rsidRDefault="00897786" w14:paraId="44D16327" w14:textId="77777777">
      <w:pPr>
        <w:pStyle w:val="ListParagraph"/>
        <w:numPr>
          <w:ilvl w:val="0"/>
          <w:numId w:val="7"/>
        </w:numPr>
        <w:tabs>
          <w:tab w:val="left" w:pos="421"/>
        </w:tabs>
        <w:ind w:right="662" w:firstLine="0"/>
        <w:rPr>
          <w:sz w:val="24"/>
        </w:rPr>
      </w:pPr>
      <w:r>
        <w:rPr>
          <w:sz w:val="24"/>
        </w:rPr>
        <w:t>After</w:t>
      </w:r>
      <w:r>
        <w:rPr>
          <w:spacing w:val="-1"/>
          <w:sz w:val="24"/>
        </w:rPr>
        <w:t xml:space="preserve"> </w:t>
      </w:r>
      <w:r>
        <w:rPr>
          <w:sz w:val="24"/>
        </w:rPr>
        <w:t>approval</w:t>
      </w:r>
      <w:r>
        <w:rPr>
          <w:spacing w:val="-6"/>
          <w:sz w:val="24"/>
        </w:rPr>
        <w:t xml:space="preserve"> </w:t>
      </w:r>
      <w:r>
        <w:rPr>
          <w:sz w:val="24"/>
        </w:rPr>
        <w:t>the</w:t>
      </w:r>
      <w:r>
        <w:rPr>
          <w:spacing w:val="-4"/>
          <w:sz w:val="24"/>
        </w:rPr>
        <w:t xml:space="preserve"> </w:t>
      </w:r>
      <w:r>
        <w:rPr>
          <w:sz w:val="24"/>
        </w:rPr>
        <w:t>SGA</w:t>
      </w:r>
      <w:r>
        <w:rPr>
          <w:spacing w:val="-12"/>
          <w:sz w:val="24"/>
        </w:rPr>
        <w:t xml:space="preserve"> </w:t>
      </w:r>
      <w:r>
        <w:rPr>
          <w:sz w:val="24"/>
        </w:rPr>
        <w:t>Financial</w:t>
      </w:r>
      <w:r>
        <w:rPr>
          <w:spacing w:val="-11"/>
          <w:sz w:val="24"/>
        </w:rPr>
        <w:t xml:space="preserve"> </w:t>
      </w:r>
      <w:r>
        <w:rPr>
          <w:sz w:val="24"/>
        </w:rPr>
        <w:t>Manager issues</w:t>
      </w:r>
      <w:r>
        <w:rPr>
          <w:spacing w:val="-3"/>
          <w:sz w:val="24"/>
        </w:rPr>
        <w:t xml:space="preserve"> </w:t>
      </w:r>
      <w:r>
        <w:rPr>
          <w:sz w:val="24"/>
        </w:rPr>
        <w:t>a</w:t>
      </w:r>
      <w:r>
        <w:rPr>
          <w:spacing w:val="-6"/>
          <w:sz w:val="24"/>
        </w:rPr>
        <w:t xml:space="preserve"> </w:t>
      </w:r>
      <w:r>
        <w:rPr>
          <w:sz w:val="24"/>
        </w:rPr>
        <w:t>purchase</w:t>
      </w:r>
      <w:r>
        <w:rPr>
          <w:spacing w:val="-1"/>
          <w:sz w:val="24"/>
        </w:rPr>
        <w:t xml:space="preserve"> </w:t>
      </w:r>
      <w:r>
        <w:rPr>
          <w:sz w:val="24"/>
        </w:rPr>
        <w:t>order number</w:t>
      </w:r>
      <w:r>
        <w:rPr>
          <w:spacing w:val="-3"/>
          <w:sz w:val="24"/>
        </w:rPr>
        <w:t xml:space="preserve"> </w:t>
      </w:r>
      <w:r>
        <w:rPr>
          <w:sz w:val="24"/>
        </w:rPr>
        <w:t>to</w:t>
      </w:r>
      <w:r>
        <w:rPr>
          <w:spacing w:val="-4"/>
          <w:sz w:val="24"/>
        </w:rPr>
        <w:t xml:space="preserve"> </w:t>
      </w:r>
      <w:r>
        <w:rPr>
          <w:sz w:val="24"/>
        </w:rPr>
        <w:t>the food request.</w:t>
      </w:r>
    </w:p>
    <w:p w:rsidR="00D10EFE" w:rsidRDefault="00897786" w14:paraId="2FD5A557" w14:textId="77777777">
      <w:pPr>
        <w:pStyle w:val="ListParagraph"/>
        <w:numPr>
          <w:ilvl w:val="0"/>
          <w:numId w:val="7"/>
        </w:numPr>
        <w:tabs>
          <w:tab w:val="left" w:pos="421"/>
        </w:tabs>
        <w:ind w:right="425" w:firstLine="0"/>
        <w:rPr>
          <w:sz w:val="24"/>
        </w:rPr>
      </w:pPr>
      <w:r>
        <w:rPr>
          <w:sz w:val="24"/>
        </w:rPr>
        <w:t>Student organizer confirms food order via the Quote Form directly with Food Service after funds have been approved and purchase order has been issued. Confirmation of any food quote requires a minimum of five (5) business days’ notice for</w:t>
      </w:r>
      <w:r>
        <w:rPr>
          <w:spacing w:val="-4"/>
          <w:sz w:val="24"/>
        </w:rPr>
        <w:t xml:space="preserve"> </w:t>
      </w:r>
      <w:r>
        <w:rPr>
          <w:sz w:val="24"/>
        </w:rPr>
        <w:t>small</w:t>
      </w:r>
      <w:r>
        <w:rPr>
          <w:spacing w:val="-6"/>
          <w:sz w:val="24"/>
        </w:rPr>
        <w:t xml:space="preserve"> </w:t>
      </w:r>
      <w:r>
        <w:rPr>
          <w:sz w:val="24"/>
        </w:rPr>
        <w:t>requests</w:t>
      </w:r>
      <w:r>
        <w:rPr>
          <w:spacing w:val="-1"/>
          <w:sz w:val="24"/>
        </w:rPr>
        <w:t xml:space="preserve"> </w:t>
      </w:r>
      <w:r>
        <w:rPr>
          <w:sz w:val="24"/>
        </w:rPr>
        <w:t>and</w:t>
      </w:r>
      <w:r>
        <w:rPr>
          <w:spacing w:val="-4"/>
          <w:sz w:val="24"/>
        </w:rPr>
        <w:t xml:space="preserve"> </w:t>
      </w:r>
      <w:r>
        <w:rPr>
          <w:sz w:val="24"/>
        </w:rPr>
        <w:t>up</w:t>
      </w:r>
      <w:r>
        <w:rPr>
          <w:spacing w:val="-4"/>
          <w:sz w:val="24"/>
        </w:rPr>
        <w:t xml:space="preserve"> </w:t>
      </w:r>
      <w:r>
        <w:rPr>
          <w:sz w:val="24"/>
        </w:rPr>
        <w:t>to</w:t>
      </w:r>
      <w:r>
        <w:rPr>
          <w:spacing w:val="-5"/>
          <w:sz w:val="24"/>
        </w:rPr>
        <w:t xml:space="preserve"> </w:t>
      </w:r>
      <w:r>
        <w:rPr>
          <w:sz w:val="24"/>
        </w:rPr>
        <w:t>eight</w:t>
      </w:r>
      <w:r>
        <w:rPr>
          <w:spacing w:val="-1"/>
          <w:sz w:val="24"/>
        </w:rPr>
        <w:t xml:space="preserve"> </w:t>
      </w:r>
      <w:r>
        <w:rPr>
          <w:sz w:val="24"/>
        </w:rPr>
        <w:t>(8)</w:t>
      </w:r>
      <w:r>
        <w:rPr>
          <w:spacing w:val="-4"/>
          <w:sz w:val="24"/>
        </w:rPr>
        <w:t xml:space="preserve"> </w:t>
      </w:r>
      <w:r>
        <w:rPr>
          <w:sz w:val="24"/>
        </w:rPr>
        <w:t>working</w:t>
      </w:r>
      <w:r>
        <w:rPr>
          <w:spacing w:val="-4"/>
          <w:sz w:val="24"/>
        </w:rPr>
        <w:t xml:space="preserve"> </w:t>
      </w:r>
      <w:r>
        <w:rPr>
          <w:sz w:val="24"/>
        </w:rPr>
        <w:t>days for larger</w:t>
      </w:r>
      <w:r>
        <w:rPr>
          <w:spacing w:val="-4"/>
          <w:sz w:val="24"/>
        </w:rPr>
        <w:t xml:space="preserve"> </w:t>
      </w:r>
      <w:r>
        <w:rPr>
          <w:sz w:val="24"/>
        </w:rPr>
        <w:t>requests.</w:t>
      </w:r>
      <w:r>
        <w:rPr>
          <w:spacing w:val="40"/>
          <w:sz w:val="24"/>
        </w:rPr>
        <w:t xml:space="preserve"> </w:t>
      </w:r>
      <w:r>
        <w:rPr>
          <w:sz w:val="24"/>
        </w:rPr>
        <w:t>Cancellation</w:t>
      </w:r>
      <w:r>
        <w:rPr>
          <w:spacing w:val="-5"/>
          <w:sz w:val="24"/>
        </w:rPr>
        <w:t xml:space="preserve"> </w:t>
      </w:r>
      <w:r>
        <w:rPr>
          <w:sz w:val="24"/>
        </w:rPr>
        <w:t xml:space="preserve">of a food order requires 48 business hours’ notice </w:t>
      </w:r>
      <w:proofErr w:type="gramStart"/>
      <w:r>
        <w:rPr>
          <w:sz w:val="24"/>
        </w:rPr>
        <w:t>to</w:t>
      </w:r>
      <w:proofErr w:type="gramEnd"/>
      <w:r>
        <w:rPr>
          <w:sz w:val="24"/>
        </w:rPr>
        <w:t xml:space="preserve"> Food Services.</w:t>
      </w:r>
    </w:p>
    <w:p w:rsidR="00D10EFE" w:rsidRDefault="00D10EFE" w14:paraId="3234B533" w14:textId="77777777">
      <w:pPr>
        <w:pStyle w:val="BodyText"/>
        <w:spacing w:before="6"/>
        <w:rPr>
          <w:sz w:val="23"/>
        </w:rPr>
      </w:pPr>
    </w:p>
    <w:p w:rsidR="00D10EFE" w:rsidRDefault="00897786" w14:paraId="2B184104" w14:textId="77777777">
      <w:pPr>
        <w:pStyle w:val="BodyText"/>
        <w:spacing w:line="242" w:lineRule="auto"/>
        <w:ind w:left="140" w:right="276"/>
      </w:pPr>
      <w:r>
        <w:t>It</w:t>
      </w:r>
      <w:r>
        <w:rPr>
          <w:spacing w:val="-2"/>
        </w:rPr>
        <w:t xml:space="preserve"> </w:t>
      </w:r>
      <w:r>
        <w:t>is imperative</w:t>
      </w:r>
      <w:r>
        <w:rPr>
          <w:spacing w:val="-6"/>
        </w:rPr>
        <w:t xml:space="preserve"> </w:t>
      </w:r>
      <w:r>
        <w:t>that</w:t>
      </w:r>
      <w:r>
        <w:rPr>
          <w:spacing w:val="-3"/>
        </w:rPr>
        <w:t xml:space="preserve"> </w:t>
      </w:r>
      <w:r>
        <w:t>clubs</w:t>
      </w:r>
      <w:r>
        <w:rPr>
          <w:spacing w:val="-3"/>
        </w:rPr>
        <w:t xml:space="preserve"> </w:t>
      </w:r>
      <w:r>
        <w:t>abide</w:t>
      </w:r>
      <w:r>
        <w:rPr>
          <w:spacing w:val="-5"/>
        </w:rPr>
        <w:t xml:space="preserve"> </w:t>
      </w:r>
      <w:r>
        <w:t>by</w:t>
      </w:r>
      <w:r>
        <w:rPr>
          <w:spacing w:val="-10"/>
        </w:rPr>
        <w:t xml:space="preserve"> </w:t>
      </w:r>
      <w:r>
        <w:t>the</w:t>
      </w:r>
      <w:r>
        <w:rPr>
          <w:spacing w:val="-6"/>
        </w:rPr>
        <w:t xml:space="preserve"> </w:t>
      </w:r>
      <w:r>
        <w:t>guidelines,</w:t>
      </w:r>
      <w:r>
        <w:rPr>
          <w:spacing w:val="-3"/>
        </w:rPr>
        <w:t xml:space="preserve"> </w:t>
      </w:r>
      <w:r>
        <w:t>clean</w:t>
      </w:r>
      <w:r>
        <w:rPr>
          <w:spacing w:val="-3"/>
        </w:rPr>
        <w:t xml:space="preserve"> </w:t>
      </w:r>
      <w:r>
        <w:t>up,</w:t>
      </w:r>
      <w:r>
        <w:rPr>
          <w:spacing w:val="-4"/>
        </w:rPr>
        <w:t xml:space="preserve"> </w:t>
      </w:r>
      <w:r>
        <w:t>and</w:t>
      </w:r>
      <w:r>
        <w:rPr>
          <w:spacing w:val="-4"/>
        </w:rPr>
        <w:t xml:space="preserve"> </w:t>
      </w:r>
      <w:r>
        <w:t>remove all</w:t>
      </w:r>
      <w:r>
        <w:rPr>
          <w:spacing w:val="-6"/>
        </w:rPr>
        <w:t xml:space="preserve"> </w:t>
      </w:r>
      <w:r>
        <w:t>remaining food at the conclusion of an</w:t>
      </w:r>
      <w:r>
        <w:rPr>
          <w:spacing w:val="-1"/>
        </w:rPr>
        <w:t xml:space="preserve"> </w:t>
      </w:r>
      <w:r>
        <w:t>activity.</w:t>
      </w:r>
      <w:r>
        <w:rPr>
          <w:spacing w:val="40"/>
        </w:rPr>
        <w:t xml:space="preserve"> </w:t>
      </w:r>
      <w:r>
        <w:t>If cooperation is lacking, the privilege that the SGA clubs have gained will be revoked.</w:t>
      </w:r>
    </w:p>
    <w:p w:rsidR="00D10EFE" w:rsidRDefault="00D10EFE" w14:paraId="5C8307F9" w14:textId="77777777">
      <w:pPr>
        <w:pStyle w:val="BodyText"/>
        <w:spacing w:before="4"/>
        <w:rPr>
          <w:sz w:val="33"/>
        </w:rPr>
      </w:pPr>
    </w:p>
    <w:p w:rsidR="00D10EFE" w:rsidP="00DB6D79" w:rsidRDefault="00897786" w14:paraId="29D5CD46" w14:textId="77777777">
      <w:pPr>
        <w:pStyle w:val="Heading3"/>
        <w:rPr>
          <w:u w:val="none"/>
        </w:rPr>
      </w:pPr>
      <w:r>
        <w:t>Fundraising</w:t>
      </w:r>
    </w:p>
    <w:p w:rsidR="00D10EFE" w:rsidRDefault="00897786" w14:paraId="0A30CCE7" w14:textId="4E3337AF">
      <w:pPr>
        <w:pStyle w:val="BodyText"/>
        <w:ind w:left="140" w:right="322"/>
      </w:pPr>
      <w:r w:rsidR="00897786">
        <w:rPr/>
        <w:t>Any student group interested in fundraising must complete a fundraising application with</w:t>
      </w:r>
      <w:r w:rsidR="00897786">
        <w:rPr>
          <w:spacing w:val="-2"/>
        </w:rPr>
        <w:t xml:space="preserve"> </w:t>
      </w:r>
      <w:r w:rsidR="00897786">
        <w:rPr/>
        <w:t>the</w:t>
      </w:r>
      <w:r w:rsidR="00897786">
        <w:rPr>
          <w:spacing w:val="-3"/>
        </w:rPr>
        <w:t xml:space="preserve"> </w:t>
      </w:r>
      <w:r w:rsidR="00897786">
        <w:rPr/>
        <w:t>Office</w:t>
      </w:r>
      <w:r w:rsidR="00897786">
        <w:rPr>
          <w:spacing w:val="-1"/>
        </w:rPr>
        <w:t xml:space="preserve"> </w:t>
      </w:r>
      <w:r w:rsidR="00897786">
        <w:rPr/>
        <w:t>of</w:t>
      </w:r>
      <w:r w:rsidR="00897786">
        <w:rPr>
          <w:spacing w:val="-8"/>
        </w:rPr>
        <w:t xml:space="preserve"> </w:t>
      </w:r>
      <w:r w:rsidR="00897786">
        <w:rPr/>
        <w:t>Campus</w:t>
      </w:r>
      <w:r w:rsidR="00897786">
        <w:rPr>
          <w:spacing w:val="-1"/>
        </w:rPr>
        <w:t xml:space="preserve"> </w:t>
      </w:r>
      <w:r w:rsidR="00897786">
        <w:rPr/>
        <w:t>Activities at least</w:t>
      </w:r>
      <w:r w:rsidR="459FEED1">
        <w:rPr/>
        <w:t xml:space="preserve"> </w:t>
      </w:r>
      <w:r w:rsidRPr="6715B6AD" w:rsidR="645313D2">
        <w:rPr>
          <w:spacing w:val="-1"/>
        </w:rPr>
        <w:t>2</w:t>
      </w:r>
      <w:r w:rsidRPr="6715B6AD" w:rsidR="45CB3360">
        <w:rPr>
          <w:spacing w:val="-1"/>
        </w:rPr>
        <w:t xml:space="preserve"> </w:t>
      </w:r>
      <w:r w:rsidR="00897786">
        <w:rPr/>
        <w:t>weeks prior to</w:t>
      </w:r>
      <w:r w:rsidR="00897786">
        <w:rPr>
          <w:spacing w:val="-7"/>
        </w:rPr>
        <w:t xml:space="preserve"> </w:t>
      </w:r>
      <w:r w:rsidR="00897786">
        <w:rPr/>
        <w:t>the</w:t>
      </w:r>
      <w:r w:rsidR="00897786">
        <w:rPr>
          <w:spacing w:val="-3"/>
        </w:rPr>
        <w:t xml:space="preserve"> </w:t>
      </w:r>
      <w:r w:rsidR="00897786">
        <w:rPr/>
        <w:t>commencement of</w:t>
      </w:r>
      <w:r w:rsidR="00897786">
        <w:rPr>
          <w:spacing w:val="-2"/>
        </w:rPr>
        <w:t xml:space="preserve"> </w:t>
      </w:r>
      <w:r w:rsidR="00897786">
        <w:rPr/>
        <w:t>the activity.</w:t>
      </w:r>
      <w:r w:rsidR="00897786">
        <w:rPr>
          <w:spacing w:val="40"/>
        </w:rPr>
        <w:t xml:space="preserve"> </w:t>
      </w:r>
      <w:r w:rsidR="00897786">
        <w:rPr/>
        <w:t>Raffles require a proper permit unless</w:t>
      </w:r>
      <w:r w:rsidR="00897786">
        <w:rPr>
          <w:spacing w:val="-1"/>
        </w:rPr>
        <w:t xml:space="preserve"> </w:t>
      </w:r>
      <w:r w:rsidR="00897786">
        <w:rPr/>
        <w:t>something of</w:t>
      </w:r>
      <w:r w:rsidR="00897786">
        <w:rPr>
          <w:spacing w:val="-5"/>
        </w:rPr>
        <w:t xml:space="preserve"> </w:t>
      </w:r>
      <w:r w:rsidR="00897786">
        <w:rPr/>
        <w:t>equal value is given</w:t>
      </w:r>
      <w:r w:rsidR="00897786">
        <w:rPr>
          <w:spacing w:val="-5"/>
        </w:rPr>
        <w:t xml:space="preserve"> </w:t>
      </w:r>
      <w:r w:rsidR="00897786">
        <w:rPr/>
        <w:t xml:space="preserve">when </w:t>
      </w:r>
      <w:r w:rsidR="00897786">
        <w:rPr/>
        <w:t>ticket</w:t>
      </w:r>
      <w:r w:rsidR="00897786">
        <w:rPr/>
        <w:t xml:space="preserve"> is</w:t>
      </w:r>
      <w:r w:rsidR="00897786">
        <w:rPr>
          <w:spacing w:val="-5"/>
        </w:rPr>
        <w:t xml:space="preserve"> </w:t>
      </w:r>
      <w:r w:rsidR="00897786">
        <w:rPr/>
        <w:t>purchased</w:t>
      </w:r>
      <w:r w:rsidR="00897786">
        <w:rPr/>
        <w:t>.</w:t>
      </w:r>
      <w:r w:rsidR="00897786">
        <w:rPr>
          <w:spacing w:val="40"/>
        </w:rPr>
        <w:t xml:space="preserve"> </w:t>
      </w:r>
      <w:r w:rsidRPr="52092E59" w:rsidR="00897786">
        <w:rPr/>
        <w:t>In</w:t>
      </w:r>
      <w:r w:rsidRPr="52092E59" w:rsidR="00897786">
        <w:rPr>
          <w:spacing w:val="-11"/>
        </w:rPr>
        <w:t xml:space="preserve"> </w:t>
      </w:r>
      <w:r w:rsidRPr="52092E59" w:rsidR="00897786">
        <w:rPr/>
        <w:t>accordance</w:t>
      </w:r>
      <w:r w:rsidRPr="52092E59" w:rsidR="00897786">
        <w:rPr>
          <w:spacing w:val="-5"/>
        </w:rPr>
        <w:t xml:space="preserve"> </w:t>
      </w:r>
      <w:r w:rsidRPr="52092E59" w:rsidR="00897786">
        <w:rPr/>
        <w:t>with</w:t>
      </w:r>
      <w:r w:rsidRPr="52092E59" w:rsidR="00897786">
        <w:rPr>
          <w:spacing w:val="-11"/>
        </w:rPr>
        <w:t xml:space="preserve"> </w:t>
      </w:r>
      <w:r w:rsidRPr="52092E59" w:rsidR="00897786">
        <w:rPr/>
        <w:t>the</w:t>
      </w:r>
      <w:r w:rsidRPr="52092E59" w:rsidR="00897786">
        <w:rPr>
          <w:spacing w:val="-7"/>
        </w:rPr>
        <w:t xml:space="preserve"> </w:t>
      </w:r>
      <w:r w:rsidRPr="52092E59" w:rsidR="00897786">
        <w:rPr/>
        <w:t>Food</w:t>
      </w:r>
      <w:r w:rsidRPr="52092E59" w:rsidR="00897786">
        <w:rPr>
          <w:spacing w:val="-5"/>
        </w:rPr>
        <w:t xml:space="preserve"> </w:t>
      </w:r>
      <w:r w:rsidRPr="52092E59" w:rsidR="00897786">
        <w:rPr/>
        <w:t>Service</w:t>
      </w:r>
      <w:r w:rsidRPr="52092E59" w:rsidR="00897786">
        <w:rPr>
          <w:spacing w:val="-5"/>
        </w:rPr>
        <w:t xml:space="preserve"> </w:t>
      </w:r>
      <w:r w:rsidRPr="52092E59" w:rsidR="00897786">
        <w:rPr/>
        <w:t xml:space="preserve">contract, fundraisers involving baked goods must be home </w:t>
      </w:r>
      <w:r w:rsidRPr="52092E59" w:rsidR="00897786">
        <w:rPr/>
        <w:t>baked</w:t>
      </w:r>
      <w:r w:rsidRPr="52092E59" w:rsidR="00897786">
        <w:rPr/>
        <w:t xml:space="preserve"> not </w:t>
      </w:r>
      <w:r w:rsidRPr="52092E59" w:rsidR="00897786">
        <w:rPr/>
        <w:t xml:space="preserve">purchased</w:t>
      </w:r>
      <w:r w:rsidRPr="52092E59" w:rsidR="00897786">
        <w:rPr/>
        <w:t xml:space="preserve">.</w:t>
      </w:r>
      <w:r w:rsidR="00897786">
        <w:rPr>
          <w:spacing w:val="40"/>
        </w:rPr>
        <w:t xml:space="preserve"> </w:t>
      </w:r>
      <w:r w:rsidR="00897786">
        <w:rPr/>
        <w:t>See the Office of Campus Activities</w:t>
      </w:r>
      <w:r w:rsidR="004A757A">
        <w:rPr/>
        <w:t xml:space="preserve">, Service &amp; </w:t>
      </w:r>
      <w:r w:rsidR="00897786">
        <w:rPr/>
        <w:t>Leadership for further information.</w:t>
      </w:r>
    </w:p>
    <w:p w:rsidR="00D10EFE" w:rsidRDefault="00D10EFE" w14:paraId="0D315E90" w14:textId="77777777">
      <w:pPr>
        <w:pStyle w:val="BodyText"/>
        <w:rPr>
          <w:sz w:val="26"/>
        </w:rPr>
      </w:pPr>
    </w:p>
    <w:p w:rsidR="00D10EFE" w:rsidP="6715B6AD" w:rsidRDefault="00D10EFE" w14:paraId="437F8F7E" w14:textId="0B6C0F16">
      <w:pPr>
        <w:pStyle w:val="BodyText"/>
        <w:spacing w:before="2"/>
        <w:rPr>
          <w:sz w:val="26"/>
          <w:szCs w:val="26"/>
        </w:rPr>
      </w:pPr>
    </w:p>
    <w:p w:rsidR="00D10EFE" w:rsidP="00DB6D79" w:rsidRDefault="00897786" w14:paraId="0FB0B715" w14:textId="77777777">
      <w:pPr>
        <w:pStyle w:val="Heading3"/>
        <w:rPr>
          <w:u w:val="none"/>
        </w:rPr>
      </w:pPr>
      <w:r>
        <w:t>Purchase</w:t>
      </w:r>
      <w:r>
        <w:rPr>
          <w:spacing w:val="-18"/>
        </w:rPr>
        <w:t xml:space="preserve"> </w:t>
      </w:r>
      <w:r>
        <w:t>Order</w:t>
      </w:r>
    </w:p>
    <w:p w:rsidR="00D10EFE" w:rsidRDefault="00897786" w14:paraId="096C6019" w14:textId="77777777">
      <w:pPr>
        <w:pStyle w:val="BodyText"/>
        <w:ind w:left="140" w:right="952"/>
        <w:jc w:val="both"/>
      </w:pPr>
      <w:r>
        <w:t>SGA</w:t>
      </w:r>
      <w:r>
        <w:rPr>
          <w:spacing w:val="-8"/>
        </w:rPr>
        <w:t xml:space="preserve"> </w:t>
      </w:r>
      <w:r>
        <w:t>generated</w:t>
      </w:r>
      <w:r>
        <w:rPr>
          <w:spacing w:val="-5"/>
        </w:rPr>
        <w:t xml:space="preserve"> </w:t>
      </w:r>
      <w:proofErr w:type="gramStart"/>
      <w:r>
        <w:t>document</w:t>
      </w:r>
      <w:proofErr w:type="gramEnd"/>
      <w:r>
        <w:t xml:space="preserve"> that</w:t>
      </w:r>
      <w:r>
        <w:rPr>
          <w:spacing w:val="-2"/>
        </w:rPr>
        <w:t xml:space="preserve"> </w:t>
      </w:r>
      <w:r>
        <w:t>Authorizes</w:t>
      </w:r>
      <w:r>
        <w:rPr>
          <w:spacing w:val="-2"/>
        </w:rPr>
        <w:t xml:space="preserve"> </w:t>
      </w:r>
      <w:r>
        <w:t>a</w:t>
      </w:r>
      <w:r>
        <w:rPr>
          <w:spacing w:val="-7"/>
        </w:rPr>
        <w:t xml:space="preserve"> </w:t>
      </w:r>
      <w:r>
        <w:t>purchase</w:t>
      </w:r>
      <w:r>
        <w:rPr>
          <w:spacing w:val="-6"/>
        </w:rPr>
        <w:t xml:space="preserve"> </w:t>
      </w:r>
      <w:r>
        <w:t>transaction.</w:t>
      </w:r>
      <w:r>
        <w:rPr>
          <w:spacing w:val="40"/>
        </w:rPr>
        <w:t xml:space="preserve"> </w:t>
      </w:r>
      <w:r>
        <w:t>It</w:t>
      </w:r>
      <w:r>
        <w:rPr>
          <w:spacing w:val="-7"/>
        </w:rPr>
        <w:t xml:space="preserve"> </w:t>
      </w:r>
      <w:r>
        <w:t>sets</w:t>
      </w:r>
      <w:r>
        <w:rPr>
          <w:spacing w:val="-3"/>
        </w:rPr>
        <w:t xml:space="preserve"> </w:t>
      </w:r>
      <w:r>
        <w:t>forth</w:t>
      </w:r>
      <w:r>
        <w:rPr>
          <w:spacing w:val="-4"/>
        </w:rPr>
        <w:t xml:space="preserve"> </w:t>
      </w:r>
      <w:proofErr w:type="gramStart"/>
      <w:r>
        <w:t>the descriptions</w:t>
      </w:r>
      <w:proofErr w:type="gramEnd"/>
      <w:r>
        <w:t>,</w:t>
      </w:r>
      <w:r>
        <w:rPr>
          <w:spacing w:val="-1"/>
        </w:rPr>
        <w:t xml:space="preserve"> </w:t>
      </w:r>
      <w:r>
        <w:t>quantities,</w:t>
      </w:r>
      <w:r>
        <w:rPr>
          <w:spacing w:val="-1"/>
        </w:rPr>
        <w:t xml:space="preserve"> </w:t>
      </w:r>
      <w:r>
        <w:t>prices,</w:t>
      </w:r>
      <w:r>
        <w:rPr>
          <w:spacing w:val="-1"/>
        </w:rPr>
        <w:t xml:space="preserve"> </w:t>
      </w:r>
      <w:r>
        <w:t>discounts,</w:t>
      </w:r>
      <w:r>
        <w:rPr>
          <w:spacing w:val="-1"/>
        </w:rPr>
        <w:t xml:space="preserve"> </w:t>
      </w:r>
      <w:r>
        <w:t>payment</w:t>
      </w:r>
      <w:r>
        <w:rPr>
          <w:spacing w:val="-3"/>
        </w:rPr>
        <w:t xml:space="preserve"> </w:t>
      </w:r>
      <w:r>
        <w:t>terms,</w:t>
      </w:r>
      <w:r>
        <w:rPr>
          <w:spacing w:val="-1"/>
        </w:rPr>
        <w:t xml:space="preserve"> </w:t>
      </w:r>
      <w:r>
        <w:t>date of</w:t>
      </w:r>
      <w:r>
        <w:rPr>
          <w:spacing w:val="-7"/>
        </w:rPr>
        <w:t xml:space="preserve"> </w:t>
      </w:r>
      <w:r>
        <w:t>performance or shipment, other associated</w:t>
      </w:r>
      <w:r>
        <w:rPr>
          <w:spacing w:val="-3"/>
        </w:rPr>
        <w:t xml:space="preserve"> </w:t>
      </w:r>
      <w:r>
        <w:t>terms</w:t>
      </w:r>
      <w:r>
        <w:rPr>
          <w:spacing w:val="-2"/>
        </w:rPr>
        <w:t xml:space="preserve"> </w:t>
      </w:r>
      <w:r>
        <w:t>and</w:t>
      </w:r>
      <w:r>
        <w:rPr>
          <w:spacing w:val="-3"/>
        </w:rPr>
        <w:t xml:space="preserve"> </w:t>
      </w:r>
      <w:r>
        <w:t>conditions,</w:t>
      </w:r>
      <w:r>
        <w:rPr>
          <w:spacing w:val="-3"/>
        </w:rPr>
        <w:t xml:space="preserve"> </w:t>
      </w:r>
      <w:r>
        <w:t>and identifies</w:t>
      </w:r>
      <w:r>
        <w:rPr>
          <w:spacing w:val="-2"/>
        </w:rPr>
        <w:t xml:space="preserve"> </w:t>
      </w:r>
      <w:r>
        <w:t>a</w:t>
      </w:r>
      <w:r>
        <w:rPr>
          <w:spacing w:val="-5"/>
        </w:rPr>
        <w:t xml:space="preserve"> </w:t>
      </w:r>
      <w:r>
        <w:t>specific vendor.</w:t>
      </w:r>
    </w:p>
    <w:p w:rsidR="00D10EFE" w:rsidRDefault="00D10EFE" w14:paraId="1DAF4CCA" w14:textId="77777777">
      <w:pPr>
        <w:jc w:val="both"/>
        <w:sectPr w:rsidR="00D10EFE" w:rsidSect="00BC0822">
          <w:headerReference w:type="default" r:id="rId26"/>
          <w:footerReference w:type="default" r:id="rId27"/>
          <w:pgSz w:w="12240" w:h="15840" w:orient="portrait"/>
          <w:pgMar w:top="720" w:right="720" w:bottom="720" w:left="720" w:header="718" w:footer="799" w:gutter="0"/>
          <w:cols w:space="720"/>
        </w:sectPr>
      </w:pPr>
    </w:p>
    <w:p w:rsidR="00D10EFE" w:rsidRDefault="00897786" w14:paraId="6921B394" w14:textId="77777777">
      <w:pPr>
        <w:pStyle w:val="BodyText"/>
        <w:spacing w:before="80"/>
        <w:ind w:left="140" w:right="595"/>
      </w:pPr>
      <w:r>
        <w:t>After approval by the SGA Vice President of Allocations, the purchase order is assigned a number and processed by the SGA Financial</w:t>
      </w:r>
      <w:r>
        <w:rPr>
          <w:spacing w:val="-1"/>
        </w:rPr>
        <w:t xml:space="preserve"> </w:t>
      </w:r>
      <w:r>
        <w:t>Manager.</w:t>
      </w:r>
      <w:r>
        <w:rPr>
          <w:spacing w:val="40"/>
        </w:rPr>
        <w:t xml:space="preserve"> </w:t>
      </w:r>
      <w:r>
        <w:t>No purchase is authorized</w:t>
      </w:r>
      <w:r>
        <w:rPr>
          <w:spacing w:val="-3"/>
        </w:rPr>
        <w:t xml:space="preserve"> </w:t>
      </w:r>
      <w:r>
        <w:t>by</w:t>
      </w:r>
      <w:r>
        <w:rPr>
          <w:spacing w:val="-9"/>
        </w:rPr>
        <w:t xml:space="preserve"> </w:t>
      </w:r>
      <w:r>
        <w:t>the</w:t>
      </w:r>
      <w:r>
        <w:rPr>
          <w:spacing w:val="-2"/>
        </w:rPr>
        <w:t xml:space="preserve"> </w:t>
      </w:r>
      <w:r>
        <w:t>SGA</w:t>
      </w:r>
      <w:r>
        <w:rPr>
          <w:spacing w:val="-7"/>
        </w:rPr>
        <w:t xml:space="preserve"> </w:t>
      </w:r>
      <w:r>
        <w:t>without</w:t>
      </w:r>
      <w:r>
        <w:rPr>
          <w:spacing w:val="-5"/>
        </w:rPr>
        <w:t xml:space="preserve"> </w:t>
      </w:r>
      <w:r>
        <w:t>a</w:t>
      </w:r>
      <w:r>
        <w:rPr>
          <w:spacing w:val="-5"/>
        </w:rPr>
        <w:t xml:space="preserve"> </w:t>
      </w:r>
      <w:r>
        <w:t>purchase order from</w:t>
      </w:r>
      <w:r>
        <w:rPr>
          <w:spacing w:val="-5"/>
        </w:rPr>
        <w:t xml:space="preserve"> </w:t>
      </w:r>
      <w:r>
        <w:t>the</w:t>
      </w:r>
      <w:r>
        <w:rPr>
          <w:spacing w:val="-4"/>
        </w:rPr>
        <w:t xml:space="preserve"> </w:t>
      </w:r>
      <w:r>
        <w:t>SGA</w:t>
      </w:r>
      <w:r>
        <w:rPr>
          <w:spacing w:val="-7"/>
        </w:rPr>
        <w:t xml:space="preserve"> </w:t>
      </w:r>
      <w:r>
        <w:t>Financial</w:t>
      </w:r>
      <w:r>
        <w:rPr>
          <w:spacing w:val="-10"/>
        </w:rPr>
        <w:t xml:space="preserve"> </w:t>
      </w:r>
      <w:r>
        <w:t>Manager.</w:t>
      </w:r>
    </w:p>
    <w:p w:rsidR="00D10EFE" w:rsidRDefault="00D10EFE" w14:paraId="4CF31892" w14:textId="77777777">
      <w:pPr>
        <w:pStyle w:val="BodyText"/>
        <w:spacing w:before="2"/>
        <w:rPr>
          <w:sz w:val="30"/>
        </w:rPr>
      </w:pPr>
    </w:p>
    <w:p w:rsidR="00D10EFE" w:rsidP="00DB6D79" w:rsidRDefault="00897786" w14:paraId="250270C8" w14:textId="77777777">
      <w:pPr>
        <w:pStyle w:val="Heading3"/>
        <w:rPr>
          <w:u w:val="none"/>
        </w:rPr>
      </w:pPr>
      <w:r>
        <w:t>Salary/Commission</w:t>
      </w:r>
    </w:p>
    <w:p w:rsidR="00D10EFE" w:rsidRDefault="00897786" w14:paraId="69AD7707" w14:textId="77777777">
      <w:pPr>
        <w:pStyle w:val="BodyText"/>
        <w:ind w:left="140" w:right="383"/>
      </w:pPr>
      <w:r>
        <w:t>The</w:t>
      </w:r>
      <w:r>
        <w:rPr>
          <w:spacing w:val="-6"/>
        </w:rPr>
        <w:t xml:space="preserve"> </w:t>
      </w:r>
      <w:r>
        <w:t>following</w:t>
      </w:r>
      <w:r>
        <w:rPr>
          <w:spacing w:val="-5"/>
        </w:rPr>
        <w:t xml:space="preserve"> </w:t>
      </w:r>
      <w:r>
        <w:t>policy</w:t>
      </w:r>
      <w:r>
        <w:rPr>
          <w:spacing w:val="-9"/>
        </w:rPr>
        <w:t xml:space="preserve"> </w:t>
      </w:r>
      <w:r>
        <w:t>applies</w:t>
      </w:r>
      <w:r>
        <w:rPr>
          <w:spacing w:val="-4"/>
        </w:rPr>
        <w:t xml:space="preserve"> </w:t>
      </w:r>
      <w:r>
        <w:t>to</w:t>
      </w:r>
      <w:r>
        <w:rPr>
          <w:spacing w:val="-10"/>
        </w:rPr>
        <w:t xml:space="preserve"> </w:t>
      </w:r>
      <w:r>
        <w:t>salaries</w:t>
      </w:r>
      <w:r>
        <w:rPr>
          <w:spacing w:val="-1"/>
        </w:rPr>
        <w:t xml:space="preserve"> </w:t>
      </w:r>
      <w:r>
        <w:t>or commissions</w:t>
      </w:r>
      <w:r>
        <w:rPr>
          <w:spacing w:val="-4"/>
        </w:rPr>
        <w:t xml:space="preserve"> </w:t>
      </w:r>
      <w:r>
        <w:t>generated</w:t>
      </w:r>
      <w:r>
        <w:rPr>
          <w:spacing w:val="-5"/>
        </w:rPr>
        <w:t xml:space="preserve"> </w:t>
      </w:r>
      <w:r>
        <w:t>by</w:t>
      </w:r>
      <w:r>
        <w:rPr>
          <w:spacing w:val="-6"/>
        </w:rPr>
        <w:t xml:space="preserve"> </w:t>
      </w:r>
      <w:r>
        <w:t>all</w:t>
      </w:r>
      <w:r>
        <w:rPr>
          <w:spacing w:val="-7"/>
        </w:rPr>
        <w:t xml:space="preserve"> </w:t>
      </w:r>
      <w:r>
        <w:t>organizations of the Student Government Association.</w:t>
      </w:r>
    </w:p>
    <w:p w:rsidR="00D10EFE" w:rsidRDefault="00D10EFE" w14:paraId="3EBC4799" w14:textId="77777777">
      <w:pPr>
        <w:pStyle w:val="BodyText"/>
        <w:spacing w:before="1"/>
        <w:rPr>
          <w:sz w:val="28"/>
        </w:rPr>
      </w:pPr>
    </w:p>
    <w:p w:rsidR="00D10EFE" w:rsidRDefault="00897786" w14:paraId="58137C51" w14:textId="77777777">
      <w:pPr>
        <w:pStyle w:val="ListParagraph"/>
        <w:numPr>
          <w:ilvl w:val="1"/>
          <w:numId w:val="7"/>
        </w:numPr>
        <w:tabs>
          <w:tab w:val="left" w:pos="860"/>
          <w:tab w:val="left" w:pos="861"/>
        </w:tabs>
        <w:ind w:right="179"/>
        <w:jc w:val="left"/>
        <w:rPr>
          <w:sz w:val="24"/>
        </w:rPr>
      </w:pPr>
      <w:r>
        <w:rPr>
          <w:sz w:val="24"/>
        </w:rPr>
        <w:t xml:space="preserve">Students should be checked for good academic standing prior to hire (2.0) at the start </w:t>
      </w:r>
      <w:r>
        <w:rPr>
          <w:position w:val="1"/>
          <w:sz w:val="24"/>
        </w:rPr>
        <w:t>of</w:t>
      </w:r>
      <w:r>
        <w:rPr>
          <w:spacing w:val="-9"/>
          <w:position w:val="1"/>
          <w:sz w:val="24"/>
        </w:rPr>
        <w:t xml:space="preserve"> </w:t>
      </w:r>
      <w:r>
        <w:rPr>
          <w:position w:val="1"/>
          <w:sz w:val="24"/>
        </w:rPr>
        <w:t>each</w:t>
      </w:r>
      <w:r>
        <w:rPr>
          <w:spacing w:val="-7"/>
          <w:position w:val="1"/>
          <w:sz w:val="24"/>
        </w:rPr>
        <w:t xml:space="preserve"> </w:t>
      </w:r>
      <w:r>
        <w:rPr>
          <w:position w:val="1"/>
          <w:sz w:val="24"/>
        </w:rPr>
        <w:t>semester</w:t>
      </w:r>
      <w:r>
        <w:rPr>
          <w:spacing w:val="-3"/>
          <w:position w:val="1"/>
          <w:sz w:val="24"/>
        </w:rPr>
        <w:t xml:space="preserve"> </w:t>
      </w:r>
      <w:proofErr w:type="gramStart"/>
      <w:r>
        <w:rPr>
          <w:position w:val="1"/>
          <w:sz w:val="24"/>
        </w:rPr>
        <w:t>with</w:t>
      </w:r>
      <w:r>
        <w:rPr>
          <w:spacing w:val="-9"/>
          <w:position w:val="1"/>
          <w:sz w:val="24"/>
        </w:rPr>
        <w:t xml:space="preserve"> </w:t>
      </w:r>
      <w:r>
        <w:rPr>
          <w:position w:val="1"/>
          <w:sz w:val="24"/>
        </w:rPr>
        <w:t>the</w:t>
      </w:r>
      <w:r>
        <w:rPr>
          <w:spacing w:val="-8"/>
          <w:position w:val="1"/>
          <w:sz w:val="24"/>
        </w:rPr>
        <w:t xml:space="preserve"> </w:t>
      </w:r>
      <w:r>
        <w:rPr>
          <w:position w:val="1"/>
          <w:sz w:val="24"/>
        </w:rPr>
        <w:t>exception of</w:t>
      </w:r>
      <w:proofErr w:type="gramEnd"/>
      <w:r>
        <w:rPr>
          <w:spacing w:val="-4"/>
          <w:position w:val="1"/>
          <w:sz w:val="24"/>
        </w:rPr>
        <w:t xml:space="preserve"> </w:t>
      </w:r>
      <w:r>
        <w:rPr>
          <w:position w:val="1"/>
          <w:sz w:val="24"/>
        </w:rPr>
        <w:t>key</w:t>
      </w:r>
      <w:r>
        <w:rPr>
          <w:spacing w:val="-4"/>
          <w:position w:val="1"/>
          <w:sz w:val="24"/>
        </w:rPr>
        <w:t xml:space="preserve"> </w:t>
      </w:r>
      <w:r>
        <w:rPr>
          <w:position w:val="1"/>
          <w:sz w:val="24"/>
        </w:rPr>
        <w:t>leadership positions</w:t>
      </w:r>
      <w:r>
        <w:rPr>
          <w:spacing w:val="-6"/>
          <w:position w:val="1"/>
          <w:sz w:val="24"/>
        </w:rPr>
        <w:t xml:space="preserve"> </w:t>
      </w:r>
      <w:r>
        <w:rPr>
          <w:position w:val="1"/>
          <w:sz w:val="24"/>
        </w:rPr>
        <w:t>as</w:t>
      </w:r>
      <w:r>
        <w:rPr>
          <w:spacing w:val="-2"/>
          <w:position w:val="1"/>
          <w:sz w:val="24"/>
        </w:rPr>
        <w:t xml:space="preserve"> </w:t>
      </w:r>
      <w:r>
        <w:rPr>
          <w:position w:val="1"/>
          <w:sz w:val="24"/>
        </w:rPr>
        <w:t>defined</w:t>
      </w:r>
      <w:r>
        <w:rPr>
          <w:spacing w:val="-2"/>
          <w:position w:val="1"/>
          <w:sz w:val="24"/>
        </w:rPr>
        <w:t xml:space="preserve"> </w:t>
      </w:r>
      <w:r>
        <w:rPr>
          <w:position w:val="1"/>
          <w:sz w:val="24"/>
        </w:rPr>
        <w:t xml:space="preserve">by </w:t>
      </w:r>
      <w:proofErr w:type="gramStart"/>
      <w:r>
        <w:rPr>
          <w:sz w:val="24"/>
        </w:rPr>
        <w:t>University</w:t>
      </w:r>
      <w:proofErr w:type="gramEnd"/>
      <w:r>
        <w:rPr>
          <w:sz w:val="24"/>
        </w:rPr>
        <w:t xml:space="preserve"> handbook.</w:t>
      </w:r>
    </w:p>
    <w:p w:rsidR="00D10EFE" w:rsidRDefault="00897786" w14:paraId="7E95110E" w14:textId="77777777">
      <w:pPr>
        <w:pStyle w:val="ListParagraph"/>
        <w:numPr>
          <w:ilvl w:val="1"/>
          <w:numId w:val="7"/>
        </w:numPr>
        <w:tabs>
          <w:tab w:val="left" w:pos="860"/>
          <w:tab w:val="left" w:pos="861"/>
        </w:tabs>
        <w:ind w:right="1071" w:hanging="555"/>
        <w:jc w:val="left"/>
        <w:rPr>
          <w:sz w:val="24"/>
        </w:rPr>
      </w:pPr>
      <w:r>
        <w:rPr>
          <w:sz w:val="24"/>
        </w:rPr>
        <w:t>No</w:t>
      </w:r>
      <w:r>
        <w:rPr>
          <w:spacing w:val="-10"/>
          <w:sz w:val="24"/>
        </w:rPr>
        <w:t xml:space="preserve"> </w:t>
      </w:r>
      <w:r>
        <w:rPr>
          <w:sz w:val="24"/>
        </w:rPr>
        <w:t>more than</w:t>
      </w:r>
      <w:r>
        <w:rPr>
          <w:spacing w:val="-5"/>
          <w:sz w:val="24"/>
        </w:rPr>
        <w:t xml:space="preserve"> </w:t>
      </w:r>
      <w:r>
        <w:rPr>
          <w:sz w:val="24"/>
        </w:rPr>
        <w:t>one</w:t>
      </w:r>
      <w:r>
        <w:rPr>
          <w:spacing w:val="-6"/>
          <w:sz w:val="24"/>
        </w:rPr>
        <w:t xml:space="preserve"> </w:t>
      </w:r>
      <w:r>
        <w:rPr>
          <w:sz w:val="24"/>
        </w:rPr>
        <w:t>SGA</w:t>
      </w:r>
      <w:r>
        <w:rPr>
          <w:spacing w:val="-6"/>
          <w:sz w:val="24"/>
        </w:rPr>
        <w:t xml:space="preserve"> </w:t>
      </w:r>
      <w:r>
        <w:rPr>
          <w:sz w:val="24"/>
        </w:rPr>
        <w:t>salaried,</w:t>
      </w:r>
      <w:r>
        <w:rPr>
          <w:spacing w:val="-4"/>
          <w:sz w:val="24"/>
        </w:rPr>
        <w:t xml:space="preserve"> </w:t>
      </w:r>
      <w:r>
        <w:rPr>
          <w:sz w:val="24"/>
        </w:rPr>
        <w:t>commissioned, or hourly</w:t>
      </w:r>
      <w:r>
        <w:rPr>
          <w:spacing w:val="-10"/>
          <w:sz w:val="24"/>
        </w:rPr>
        <w:t xml:space="preserve"> </w:t>
      </w:r>
      <w:r>
        <w:rPr>
          <w:sz w:val="24"/>
        </w:rPr>
        <w:t>wage</w:t>
      </w:r>
      <w:r>
        <w:rPr>
          <w:spacing w:val="-6"/>
          <w:sz w:val="24"/>
        </w:rPr>
        <w:t xml:space="preserve"> </w:t>
      </w:r>
      <w:r>
        <w:rPr>
          <w:sz w:val="24"/>
        </w:rPr>
        <w:t>position per student, per semester.</w:t>
      </w:r>
    </w:p>
    <w:p w:rsidR="00D10EFE" w:rsidRDefault="00897786" w14:paraId="37BC39ED" w14:textId="77777777">
      <w:pPr>
        <w:pStyle w:val="ListParagraph"/>
        <w:numPr>
          <w:ilvl w:val="1"/>
          <w:numId w:val="7"/>
        </w:numPr>
        <w:tabs>
          <w:tab w:val="left" w:pos="860"/>
          <w:tab w:val="left" w:pos="861"/>
        </w:tabs>
        <w:spacing w:line="276" w:lineRule="exact"/>
        <w:ind w:hanging="621"/>
        <w:jc w:val="left"/>
        <w:rPr>
          <w:sz w:val="24"/>
        </w:rPr>
      </w:pPr>
      <w:r>
        <w:rPr>
          <w:sz w:val="24"/>
        </w:rPr>
        <w:t>Paid</w:t>
      </w:r>
      <w:r>
        <w:rPr>
          <w:spacing w:val="-3"/>
          <w:sz w:val="24"/>
        </w:rPr>
        <w:t xml:space="preserve"> </w:t>
      </w:r>
      <w:r>
        <w:rPr>
          <w:sz w:val="24"/>
        </w:rPr>
        <w:t>positions</w:t>
      </w:r>
      <w:r>
        <w:rPr>
          <w:spacing w:val="2"/>
          <w:sz w:val="24"/>
        </w:rPr>
        <w:t xml:space="preserve"> </w:t>
      </w:r>
      <w:r>
        <w:rPr>
          <w:sz w:val="24"/>
        </w:rPr>
        <w:t>not</w:t>
      </w:r>
      <w:r>
        <w:rPr>
          <w:spacing w:val="-4"/>
          <w:sz w:val="24"/>
        </w:rPr>
        <w:t xml:space="preserve"> </w:t>
      </w:r>
      <w:r>
        <w:rPr>
          <w:sz w:val="24"/>
        </w:rPr>
        <w:t>to</w:t>
      </w:r>
      <w:r>
        <w:rPr>
          <w:spacing w:val="-9"/>
          <w:sz w:val="24"/>
        </w:rPr>
        <w:t xml:space="preserve"> </w:t>
      </w:r>
      <w:r>
        <w:rPr>
          <w:sz w:val="24"/>
        </w:rPr>
        <w:t>exceed 20</w:t>
      </w:r>
      <w:r>
        <w:rPr>
          <w:spacing w:val="1"/>
          <w:sz w:val="24"/>
        </w:rPr>
        <w:t xml:space="preserve"> </w:t>
      </w:r>
      <w:r>
        <w:rPr>
          <w:sz w:val="24"/>
        </w:rPr>
        <w:t>hours</w:t>
      </w:r>
      <w:r>
        <w:rPr>
          <w:spacing w:val="-2"/>
          <w:sz w:val="24"/>
        </w:rPr>
        <w:t xml:space="preserve"> </w:t>
      </w:r>
      <w:r>
        <w:rPr>
          <w:sz w:val="24"/>
        </w:rPr>
        <w:t>per</w:t>
      </w:r>
      <w:r>
        <w:rPr>
          <w:spacing w:val="-2"/>
          <w:sz w:val="24"/>
        </w:rPr>
        <w:t xml:space="preserve"> </w:t>
      </w:r>
      <w:r>
        <w:rPr>
          <w:sz w:val="24"/>
        </w:rPr>
        <w:t>week</w:t>
      </w:r>
      <w:r>
        <w:rPr>
          <w:spacing w:val="-9"/>
          <w:sz w:val="24"/>
        </w:rPr>
        <w:t xml:space="preserve"> </w:t>
      </w:r>
      <w:r>
        <w:rPr>
          <w:sz w:val="24"/>
        </w:rPr>
        <w:t>per</w:t>
      </w:r>
      <w:r>
        <w:rPr>
          <w:spacing w:val="-2"/>
          <w:sz w:val="24"/>
        </w:rPr>
        <w:t xml:space="preserve"> </w:t>
      </w:r>
      <w:r>
        <w:rPr>
          <w:sz w:val="24"/>
        </w:rPr>
        <w:t>college</w:t>
      </w:r>
      <w:r>
        <w:rPr>
          <w:spacing w:val="-3"/>
          <w:sz w:val="24"/>
        </w:rPr>
        <w:t xml:space="preserve"> </w:t>
      </w:r>
      <w:r>
        <w:rPr>
          <w:spacing w:val="-2"/>
          <w:sz w:val="24"/>
        </w:rPr>
        <w:t>policy.</w:t>
      </w:r>
    </w:p>
    <w:p w:rsidR="00D10EFE" w:rsidRDefault="00897786" w14:paraId="4B070C0B" w14:textId="77777777">
      <w:pPr>
        <w:pStyle w:val="ListParagraph"/>
        <w:numPr>
          <w:ilvl w:val="1"/>
          <w:numId w:val="7"/>
        </w:numPr>
        <w:tabs>
          <w:tab w:val="left" w:pos="860"/>
          <w:tab w:val="left" w:pos="861"/>
        </w:tabs>
        <w:ind w:right="514" w:hanging="605"/>
        <w:jc w:val="left"/>
        <w:rPr>
          <w:sz w:val="24"/>
        </w:rPr>
      </w:pPr>
      <w:r>
        <w:rPr>
          <w:sz w:val="24"/>
        </w:rPr>
        <w:t xml:space="preserve">All </w:t>
      </w:r>
      <w:proofErr w:type="gramStart"/>
      <w:r>
        <w:rPr>
          <w:sz w:val="24"/>
        </w:rPr>
        <w:t>open</w:t>
      </w:r>
      <w:r>
        <w:rPr>
          <w:spacing w:val="-3"/>
          <w:sz w:val="24"/>
        </w:rPr>
        <w:t xml:space="preserve"> </w:t>
      </w:r>
      <w:r>
        <w:rPr>
          <w:sz w:val="24"/>
        </w:rPr>
        <w:t>salaried</w:t>
      </w:r>
      <w:proofErr w:type="gramEnd"/>
      <w:r>
        <w:rPr>
          <w:sz w:val="24"/>
        </w:rPr>
        <w:t xml:space="preserve"> positions must be advertised for two</w:t>
      </w:r>
      <w:r>
        <w:rPr>
          <w:spacing w:val="-2"/>
          <w:sz w:val="24"/>
        </w:rPr>
        <w:t xml:space="preserve"> </w:t>
      </w:r>
      <w:r>
        <w:rPr>
          <w:sz w:val="24"/>
        </w:rPr>
        <w:t>weeks outlining details of</w:t>
      </w:r>
      <w:r>
        <w:rPr>
          <w:spacing w:val="-10"/>
          <w:sz w:val="24"/>
        </w:rPr>
        <w:t xml:space="preserve"> </w:t>
      </w:r>
      <w:r>
        <w:rPr>
          <w:sz w:val="24"/>
        </w:rPr>
        <w:t>position</w:t>
      </w:r>
      <w:r>
        <w:rPr>
          <w:spacing w:val="-4"/>
          <w:sz w:val="24"/>
        </w:rPr>
        <w:t xml:space="preserve"> </w:t>
      </w:r>
      <w:r>
        <w:rPr>
          <w:sz w:val="24"/>
        </w:rPr>
        <w:t>and</w:t>
      </w:r>
      <w:r>
        <w:rPr>
          <w:spacing w:val="-3"/>
          <w:sz w:val="24"/>
        </w:rPr>
        <w:t xml:space="preserve"> </w:t>
      </w:r>
      <w:r>
        <w:rPr>
          <w:sz w:val="24"/>
        </w:rPr>
        <w:t>salary</w:t>
      </w:r>
      <w:r>
        <w:rPr>
          <w:spacing w:val="-10"/>
          <w:sz w:val="24"/>
        </w:rPr>
        <w:t xml:space="preserve"> </w:t>
      </w:r>
      <w:r>
        <w:rPr>
          <w:sz w:val="24"/>
        </w:rPr>
        <w:t>with</w:t>
      </w:r>
      <w:r>
        <w:rPr>
          <w:spacing w:val="-10"/>
          <w:sz w:val="24"/>
        </w:rPr>
        <w:t xml:space="preserve"> </w:t>
      </w:r>
      <w:r>
        <w:rPr>
          <w:sz w:val="24"/>
        </w:rPr>
        <w:t>all</w:t>
      </w:r>
      <w:r>
        <w:rPr>
          <w:spacing w:val="-6"/>
          <w:sz w:val="24"/>
        </w:rPr>
        <w:t xml:space="preserve"> </w:t>
      </w:r>
      <w:r>
        <w:rPr>
          <w:sz w:val="24"/>
        </w:rPr>
        <w:t>applications remaining on</w:t>
      </w:r>
      <w:r>
        <w:rPr>
          <w:spacing w:val="-5"/>
          <w:sz w:val="24"/>
        </w:rPr>
        <w:t xml:space="preserve"> </w:t>
      </w:r>
      <w:r>
        <w:rPr>
          <w:sz w:val="24"/>
        </w:rPr>
        <w:t>file for</w:t>
      </w:r>
      <w:r>
        <w:rPr>
          <w:spacing w:val="-4"/>
          <w:sz w:val="24"/>
        </w:rPr>
        <w:t xml:space="preserve"> </w:t>
      </w:r>
      <w:r>
        <w:rPr>
          <w:sz w:val="24"/>
        </w:rPr>
        <w:t>a</w:t>
      </w:r>
      <w:r>
        <w:rPr>
          <w:spacing w:val="-6"/>
          <w:sz w:val="24"/>
        </w:rPr>
        <w:t xml:space="preserve"> </w:t>
      </w:r>
      <w:r>
        <w:rPr>
          <w:sz w:val="24"/>
        </w:rPr>
        <w:t>minimum of one year.</w:t>
      </w:r>
    </w:p>
    <w:p w:rsidR="00D10EFE" w:rsidRDefault="00897786" w14:paraId="6865DEC1" w14:textId="77777777">
      <w:pPr>
        <w:pStyle w:val="ListParagraph"/>
        <w:numPr>
          <w:ilvl w:val="1"/>
          <w:numId w:val="7"/>
        </w:numPr>
        <w:tabs>
          <w:tab w:val="left" w:pos="860"/>
          <w:tab w:val="left" w:pos="861"/>
        </w:tabs>
        <w:spacing w:line="242" w:lineRule="auto"/>
        <w:ind w:right="357" w:hanging="540"/>
        <w:jc w:val="left"/>
        <w:rPr>
          <w:sz w:val="24"/>
        </w:rPr>
      </w:pPr>
      <w:r>
        <w:rPr>
          <w:sz w:val="24"/>
        </w:rPr>
        <w:t>The club and the SGA Allocations Committee must approve new position, salary</w:t>
      </w:r>
      <w:r>
        <w:rPr>
          <w:spacing w:val="-10"/>
          <w:sz w:val="24"/>
        </w:rPr>
        <w:t xml:space="preserve"> </w:t>
      </w:r>
      <w:r>
        <w:rPr>
          <w:sz w:val="24"/>
        </w:rPr>
        <w:t>and</w:t>
      </w:r>
      <w:r>
        <w:rPr>
          <w:spacing w:val="-5"/>
          <w:sz w:val="24"/>
        </w:rPr>
        <w:t xml:space="preserve"> </w:t>
      </w:r>
      <w:r>
        <w:rPr>
          <w:sz w:val="24"/>
        </w:rPr>
        <w:t>commission</w:t>
      </w:r>
      <w:r>
        <w:rPr>
          <w:spacing w:val="-10"/>
          <w:sz w:val="24"/>
        </w:rPr>
        <w:t xml:space="preserve"> </w:t>
      </w:r>
      <w:r>
        <w:rPr>
          <w:sz w:val="24"/>
        </w:rPr>
        <w:t>changes in</w:t>
      </w:r>
      <w:r>
        <w:rPr>
          <w:spacing w:val="-10"/>
          <w:sz w:val="24"/>
        </w:rPr>
        <w:t xml:space="preserve"> </w:t>
      </w:r>
      <w:r>
        <w:rPr>
          <w:sz w:val="24"/>
        </w:rPr>
        <w:t>minutes</w:t>
      </w:r>
      <w:r>
        <w:rPr>
          <w:spacing w:val="-4"/>
          <w:sz w:val="24"/>
        </w:rPr>
        <w:t xml:space="preserve"> </w:t>
      </w:r>
      <w:r>
        <w:rPr>
          <w:sz w:val="24"/>
        </w:rPr>
        <w:t>prior to</w:t>
      </w:r>
      <w:r>
        <w:rPr>
          <w:spacing w:val="-5"/>
          <w:sz w:val="24"/>
        </w:rPr>
        <w:t xml:space="preserve"> </w:t>
      </w:r>
      <w:r>
        <w:rPr>
          <w:sz w:val="24"/>
        </w:rPr>
        <w:t>assuming</w:t>
      </w:r>
      <w:r>
        <w:rPr>
          <w:spacing w:val="-5"/>
          <w:sz w:val="24"/>
        </w:rPr>
        <w:t xml:space="preserve"> </w:t>
      </w:r>
      <w:r>
        <w:rPr>
          <w:sz w:val="24"/>
        </w:rPr>
        <w:t>the</w:t>
      </w:r>
      <w:r>
        <w:rPr>
          <w:spacing w:val="-2"/>
          <w:sz w:val="24"/>
        </w:rPr>
        <w:t xml:space="preserve"> </w:t>
      </w:r>
      <w:r>
        <w:rPr>
          <w:sz w:val="24"/>
        </w:rPr>
        <w:t>responsibilities for that position.</w:t>
      </w:r>
    </w:p>
    <w:p w:rsidR="00D10EFE" w:rsidRDefault="00897786" w14:paraId="271F8D5F" w14:textId="77777777">
      <w:pPr>
        <w:pStyle w:val="ListParagraph"/>
        <w:numPr>
          <w:ilvl w:val="1"/>
          <w:numId w:val="7"/>
        </w:numPr>
        <w:tabs>
          <w:tab w:val="left" w:pos="860"/>
          <w:tab w:val="left" w:pos="861"/>
        </w:tabs>
        <w:spacing w:line="230" w:lineRule="auto"/>
        <w:ind w:right="179" w:hanging="605"/>
        <w:jc w:val="left"/>
        <w:rPr>
          <w:sz w:val="24"/>
        </w:rPr>
      </w:pPr>
      <w:r>
        <w:rPr>
          <w:position w:val="1"/>
          <w:sz w:val="24"/>
        </w:rPr>
        <w:t>Students</w:t>
      </w:r>
      <w:r>
        <w:rPr>
          <w:spacing w:val="-2"/>
          <w:position w:val="1"/>
          <w:sz w:val="24"/>
        </w:rPr>
        <w:t xml:space="preserve"> </w:t>
      </w:r>
      <w:r>
        <w:rPr>
          <w:position w:val="1"/>
          <w:sz w:val="24"/>
        </w:rPr>
        <w:t>receiving</w:t>
      </w:r>
      <w:r>
        <w:rPr>
          <w:spacing w:val="-4"/>
          <w:position w:val="1"/>
          <w:sz w:val="24"/>
        </w:rPr>
        <w:t xml:space="preserve"> </w:t>
      </w:r>
      <w:r>
        <w:rPr>
          <w:position w:val="1"/>
          <w:sz w:val="24"/>
        </w:rPr>
        <w:t>an</w:t>
      </w:r>
      <w:r>
        <w:rPr>
          <w:spacing w:val="-5"/>
          <w:position w:val="1"/>
          <w:sz w:val="24"/>
        </w:rPr>
        <w:t xml:space="preserve"> </w:t>
      </w:r>
      <w:r>
        <w:rPr>
          <w:position w:val="1"/>
          <w:sz w:val="24"/>
        </w:rPr>
        <w:t>hourly</w:t>
      </w:r>
      <w:r>
        <w:rPr>
          <w:spacing w:val="-9"/>
          <w:position w:val="1"/>
          <w:sz w:val="24"/>
        </w:rPr>
        <w:t xml:space="preserve"> </w:t>
      </w:r>
      <w:r>
        <w:rPr>
          <w:position w:val="1"/>
          <w:sz w:val="24"/>
        </w:rPr>
        <w:t>wage,</w:t>
      </w:r>
      <w:r>
        <w:rPr>
          <w:spacing w:val="-1"/>
          <w:position w:val="1"/>
          <w:sz w:val="24"/>
        </w:rPr>
        <w:t xml:space="preserve"> </w:t>
      </w:r>
      <w:r>
        <w:rPr>
          <w:position w:val="1"/>
          <w:sz w:val="24"/>
        </w:rPr>
        <w:t>salary</w:t>
      </w:r>
      <w:r>
        <w:rPr>
          <w:spacing w:val="-5"/>
          <w:position w:val="1"/>
          <w:sz w:val="24"/>
        </w:rPr>
        <w:t xml:space="preserve"> </w:t>
      </w:r>
      <w:r>
        <w:rPr>
          <w:position w:val="1"/>
          <w:sz w:val="24"/>
        </w:rPr>
        <w:t>or</w:t>
      </w:r>
      <w:r>
        <w:rPr>
          <w:spacing w:val="-3"/>
          <w:position w:val="1"/>
          <w:sz w:val="24"/>
        </w:rPr>
        <w:t xml:space="preserve"> </w:t>
      </w:r>
      <w:r>
        <w:rPr>
          <w:position w:val="1"/>
          <w:sz w:val="24"/>
        </w:rPr>
        <w:t>tuition</w:t>
      </w:r>
      <w:r>
        <w:rPr>
          <w:spacing w:val="-9"/>
          <w:position w:val="1"/>
          <w:sz w:val="24"/>
        </w:rPr>
        <w:t xml:space="preserve"> </w:t>
      </w:r>
      <w:r>
        <w:rPr>
          <w:position w:val="1"/>
          <w:sz w:val="24"/>
        </w:rPr>
        <w:t>reimbursement from</w:t>
      </w:r>
      <w:r>
        <w:rPr>
          <w:spacing w:val="-6"/>
          <w:position w:val="1"/>
          <w:sz w:val="24"/>
        </w:rPr>
        <w:t xml:space="preserve"> </w:t>
      </w:r>
      <w:r>
        <w:rPr>
          <w:position w:val="1"/>
          <w:sz w:val="24"/>
        </w:rPr>
        <w:t xml:space="preserve">the SGA </w:t>
      </w:r>
      <w:proofErr w:type="gramStart"/>
      <w:r>
        <w:rPr>
          <w:sz w:val="24"/>
        </w:rPr>
        <w:t>is</w:t>
      </w:r>
      <w:proofErr w:type="gramEnd"/>
      <w:r>
        <w:rPr>
          <w:sz w:val="24"/>
        </w:rPr>
        <w:t xml:space="preserve"> not eligible for commission.</w:t>
      </w:r>
    </w:p>
    <w:p w:rsidR="00D10EFE" w:rsidRDefault="00897786" w14:paraId="007F47A3" w14:textId="77777777">
      <w:pPr>
        <w:pStyle w:val="ListParagraph"/>
        <w:numPr>
          <w:ilvl w:val="1"/>
          <w:numId w:val="7"/>
        </w:numPr>
        <w:tabs>
          <w:tab w:val="left" w:pos="860"/>
          <w:tab w:val="left" w:pos="861"/>
        </w:tabs>
        <w:spacing w:before="1"/>
        <w:ind w:right="542" w:hanging="676"/>
        <w:jc w:val="left"/>
        <w:rPr>
          <w:sz w:val="24"/>
        </w:rPr>
      </w:pPr>
      <w:r>
        <w:rPr>
          <w:sz w:val="24"/>
        </w:rPr>
        <w:t>Any</w:t>
      </w:r>
      <w:r>
        <w:rPr>
          <w:spacing w:val="-10"/>
          <w:sz w:val="24"/>
        </w:rPr>
        <w:t xml:space="preserve"> </w:t>
      </w:r>
      <w:r>
        <w:rPr>
          <w:sz w:val="24"/>
        </w:rPr>
        <w:t>proposed</w:t>
      </w:r>
      <w:r>
        <w:rPr>
          <w:spacing w:val="-4"/>
          <w:sz w:val="24"/>
        </w:rPr>
        <w:t xml:space="preserve"> </w:t>
      </w:r>
      <w:r>
        <w:rPr>
          <w:sz w:val="24"/>
        </w:rPr>
        <w:t>changes/additions to</w:t>
      </w:r>
      <w:r>
        <w:rPr>
          <w:spacing w:val="-9"/>
          <w:sz w:val="24"/>
        </w:rPr>
        <w:t xml:space="preserve"> </w:t>
      </w:r>
      <w:r>
        <w:rPr>
          <w:sz w:val="24"/>
        </w:rPr>
        <w:t>salary,</w:t>
      </w:r>
      <w:r>
        <w:rPr>
          <w:spacing w:val="-4"/>
          <w:sz w:val="24"/>
        </w:rPr>
        <w:t xml:space="preserve"> </w:t>
      </w:r>
      <w:r>
        <w:rPr>
          <w:sz w:val="24"/>
        </w:rPr>
        <w:t>commissions,</w:t>
      </w:r>
      <w:r>
        <w:rPr>
          <w:spacing w:val="-4"/>
          <w:sz w:val="24"/>
        </w:rPr>
        <w:t xml:space="preserve"> </w:t>
      </w:r>
      <w:r>
        <w:rPr>
          <w:sz w:val="24"/>
        </w:rPr>
        <w:t>ad</w:t>
      </w:r>
      <w:r>
        <w:rPr>
          <w:spacing w:val="-4"/>
          <w:sz w:val="24"/>
        </w:rPr>
        <w:t xml:space="preserve"> </w:t>
      </w:r>
      <w:r>
        <w:rPr>
          <w:sz w:val="24"/>
        </w:rPr>
        <w:t>rates,</w:t>
      </w:r>
      <w:r>
        <w:rPr>
          <w:spacing w:val="-4"/>
          <w:sz w:val="24"/>
        </w:rPr>
        <w:t xml:space="preserve"> </w:t>
      </w:r>
      <w:r>
        <w:rPr>
          <w:sz w:val="24"/>
        </w:rPr>
        <w:t>etc.</w:t>
      </w:r>
      <w:r>
        <w:rPr>
          <w:spacing w:val="-4"/>
          <w:sz w:val="24"/>
        </w:rPr>
        <w:t xml:space="preserve"> </w:t>
      </w:r>
      <w:r>
        <w:rPr>
          <w:sz w:val="24"/>
        </w:rPr>
        <w:t>must</w:t>
      </w:r>
      <w:r>
        <w:rPr>
          <w:spacing w:val="-6"/>
          <w:sz w:val="24"/>
        </w:rPr>
        <w:t xml:space="preserve"> </w:t>
      </w:r>
      <w:r>
        <w:rPr>
          <w:sz w:val="24"/>
        </w:rPr>
        <w:t>be based upon documentation submitted at the time of the request.</w:t>
      </w:r>
    </w:p>
    <w:p w:rsidR="00D10EFE" w:rsidRDefault="00897786" w14:paraId="2DEBEEB0" w14:textId="77777777">
      <w:pPr>
        <w:pStyle w:val="ListParagraph"/>
        <w:numPr>
          <w:ilvl w:val="1"/>
          <w:numId w:val="7"/>
        </w:numPr>
        <w:tabs>
          <w:tab w:val="left" w:pos="860"/>
          <w:tab w:val="left" w:pos="861"/>
        </w:tabs>
        <w:spacing w:before="6" w:line="237" w:lineRule="auto"/>
        <w:ind w:right="126" w:hanging="741"/>
        <w:jc w:val="left"/>
        <w:rPr>
          <w:sz w:val="24"/>
        </w:rPr>
      </w:pPr>
      <w:r>
        <w:rPr>
          <w:position w:val="1"/>
          <w:sz w:val="24"/>
        </w:rPr>
        <w:t>Up to 15% commission on news ads only.</w:t>
      </w:r>
      <w:r>
        <w:rPr>
          <w:spacing w:val="73"/>
          <w:position w:val="1"/>
          <w:sz w:val="24"/>
        </w:rPr>
        <w:t xml:space="preserve"> </w:t>
      </w:r>
      <w:r>
        <w:rPr>
          <w:position w:val="1"/>
          <w:sz w:val="24"/>
        </w:rPr>
        <w:t>(New ad is defined as an ad that has not run f</w:t>
      </w:r>
      <w:r>
        <w:rPr>
          <w:sz w:val="24"/>
        </w:rPr>
        <w:t>or a minimum of</w:t>
      </w:r>
      <w:r>
        <w:rPr>
          <w:spacing w:val="-1"/>
          <w:sz w:val="24"/>
        </w:rPr>
        <w:t xml:space="preserve"> </w:t>
      </w:r>
      <w:r>
        <w:rPr>
          <w:sz w:val="24"/>
        </w:rPr>
        <w:t>two full semesters).</w:t>
      </w:r>
      <w:r>
        <w:rPr>
          <w:spacing w:val="40"/>
          <w:sz w:val="24"/>
        </w:rPr>
        <w:t xml:space="preserve"> </w:t>
      </w:r>
      <w:r>
        <w:rPr>
          <w:sz w:val="24"/>
        </w:rPr>
        <w:t xml:space="preserve">Commission would be </w:t>
      </w:r>
      <w:proofErr w:type="gramStart"/>
      <w:r>
        <w:rPr>
          <w:sz w:val="24"/>
        </w:rPr>
        <w:t>paid on</w:t>
      </w:r>
      <w:proofErr w:type="gramEnd"/>
      <w:r>
        <w:rPr>
          <w:sz w:val="24"/>
        </w:rPr>
        <w:t xml:space="preserve"> the first</w:t>
      </w:r>
      <w:r>
        <w:rPr>
          <w:spacing w:val="-2"/>
          <w:sz w:val="24"/>
        </w:rPr>
        <w:t xml:space="preserve"> </w:t>
      </w:r>
      <w:r>
        <w:rPr>
          <w:sz w:val="24"/>
        </w:rPr>
        <w:t>five</w:t>
      </w:r>
      <w:r>
        <w:rPr>
          <w:spacing w:val="-6"/>
          <w:sz w:val="24"/>
        </w:rPr>
        <w:t xml:space="preserve"> </w:t>
      </w:r>
      <w:r>
        <w:rPr>
          <w:sz w:val="24"/>
        </w:rPr>
        <w:t>(5)</w:t>
      </w:r>
      <w:r>
        <w:rPr>
          <w:spacing w:val="-5"/>
          <w:sz w:val="24"/>
        </w:rPr>
        <w:t xml:space="preserve"> </w:t>
      </w:r>
      <w:r>
        <w:rPr>
          <w:sz w:val="24"/>
        </w:rPr>
        <w:t>runs for</w:t>
      </w:r>
      <w:r>
        <w:rPr>
          <w:spacing w:val="-5"/>
          <w:sz w:val="24"/>
        </w:rPr>
        <w:t xml:space="preserve"> </w:t>
      </w:r>
      <w:r>
        <w:rPr>
          <w:sz w:val="24"/>
        </w:rPr>
        <w:t>ads</w:t>
      </w:r>
      <w:r>
        <w:rPr>
          <w:spacing w:val="-4"/>
          <w:sz w:val="24"/>
        </w:rPr>
        <w:t xml:space="preserve"> </w:t>
      </w:r>
      <w:r>
        <w:rPr>
          <w:sz w:val="24"/>
        </w:rPr>
        <w:t>generated</w:t>
      </w:r>
      <w:r>
        <w:rPr>
          <w:spacing w:val="-1"/>
          <w:sz w:val="24"/>
        </w:rPr>
        <w:t xml:space="preserve"> </w:t>
      </w:r>
      <w:r>
        <w:rPr>
          <w:sz w:val="24"/>
        </w:rPr>
        <w:t>on</w:t>
      </w:r>
      <w:r>
        <w:rPr>
          <w:spacing w:val="-10"/>
          <w:sz w:val="24"/>
        </w:rPr>
        <w:t xml:space="preserve"> </w:t>
      </w:r>
      <w:r>
        <w:rPr>
          <w:sz w:val="24"/>
        </w:rPr>
        <w:t>the</w:t>
      </w:r>
      <w:r>
        <w:rPr>
          <w:spacing w:val="-1"/>
          <w:sz w:val="24"/>
        </w:rPr>
        <w:t xml:space="preserve"> </w:t>
      </w:r>
      <w:r>
        <w:rPr>
          <w:sz w:val="24"/>
        </w:rPr>
        <w:t>initial</w:t>
      </w:r>
      <w:r>
        <w:rPr>
          <w:spacing w:val="-11"/>
          <w:sz w:val="24"/>
        </w:rPr>
        <w:t xml:space="preserve"> </w:t>
      </w:r>
      <w:proofErr w:type="gramStart"/>
      <w:r>
        <w:rPr>
          <w:sz w:val="24"/>
        </w:rPr>
        <w:t>contact</w:t>
      </w:r>
      <w:proofErr w:type="gramEnd"/>
      <w:r>
        <w:rPr>
          <w:spacing w:val="-5"/>
          <w:sz w:val="24"/>
        </w:rPr>
        <w:t xml:space="preserve"> </w:t>
      </w:r>
      <w:r>
        <w:rPr>
          <w:sz w:val="24"/>
        </w:rPr>
        <w:t>providing</w:t>
      </w:r>
      <w:r>
        <w:rPr>
          <w:spacing w:val="-5"/>
          <w:sz w:val="24"/>
        </w:rPr>
        <w:t xml:space="preserve"> </w:t>
      </w:r>
      <w:r>
        <w:rPr>
          <w:sz w:val="24"/>
        </w:rPr>
        <w:t>the</w:t>
      </w:r>
      <w:r>
        <w:rPr>
          <w:spacing w:val="-5"/>
          <w:sz w:val="24"/>
        </w:rPr>
        <w:t xml:space="preserve"> </w:t>
      </w:r>
      <w:r>
        <w:rPr>
          <w:sz w:val="24"/>
        </w:rPr>
        <w:t>advertiser</w:t>
      </w:r>
      <w:r>
        <w:rPr>
          <w:spacing w:val="-1"/>
          <w:sz w:val="24"/>
        </w:rPr>
        <w:t xml:space="preserve"> </w:t>
      </w:r>
      <w:r>
        <w:rPr>
          <w:sz w:val="24"/>
        </w:rPr>
        <w:t>is charged the published outside rate and copy of check and ad is submitted.</w:t>
      </w:r>
    </w:p>
    <w:p w:rsidR="00D10EFE" w:rsidP="00DB6D79" w:rsidRDefault="00897786" w14:paraId="4F30B1CD" w14:textId="77777777">
      <w:pPr>
        <w:pStyle w:val="Heading3"/>
        <w:rPr>
          <w:u w:val="none"/>
        </w:rPr>
      </w:pPr>
      <w:r>
        <w:t>Ticket</w:t>
      </w:r>
      <w:r>
        <w:rPr>
          <w:spacing w:val="-15"/>
        </w:rPr>
        <w:t xml:space="preserve"> </w:t>
      </w:r>
      <w:r>
        <w:t>Policy</w:t>
      </w:r>
    </w:p>
    <w:p w:rsidR="00D10EFE" w:rsidRDefault="00897786" w14:paraId="1A21DEFA" w14:textId="77777777">
      <w:pPr>
        <w:pStyle w:val="ListParagraph"/>
        <w:numPr>
          <w:ilvl w:val="2"/>
          <w:numId w:val="7"/>
        </w:numPr>
        <w:tabs>
          <w:tab w:val="left" w:pos="381"/>
        </w:tabs>
        <w:spacing w:before="4" w:line="275" w:lineRule="exact"/>
        <w:ind w:hanging="241"/>
        <w:rPr>
          <w:sz w:val="24"/>
          <w:u w:val="single"/>
        </w:rPr>
      </w:pPr>
      <w:r>
        <w:rPr>
          <w:sz w:val="24"/>
          <w:u w:val="single"/>
        </w:rPr>
        <w:t>Student</w:t>
      </w:r>
      <w:r>
        <w:rPr>
          <w:spacing w:val="-7"/>
          <w:sz w:val="24"/>
          <w:u w:val="single"/>
        </w:rPr>
        <w:t xml:space="preserve"> </w:t>
      </w:r>
      <w:r>
        <w:rPr>
          <w:sz w:val="24"/>
          <w:u w:val="single"/>
        </w:rPr>
        <w:t>Ticket</w:t>
      </w:r>
      <w:r>
        <w:rPr>
          <w:spacing w:val="-6"/>
          <w:sz w:val="24"/>
          <w:u w:val="single"/>
        </w:rPr>
        <w:t xml:space="preserve"> </w:t>
      </w:r>
      <w:r>
        <w:rPr>
          <w:spacing w:val="-2"/>
          <w:sz w:val="24"/>
          <w:u w:val="single"/>
        </w:rPr>
        <w:t>Policy:</w:t>
      </w:r>
    </w:p>
    <w:p w:rsidR="00D10EFE" w:rsidRDefault="00897786" w14:paraId="2073E25B" w14:textId="77777777">
      <w:pPr>
        <w:pStyle w:val="BodyText"/>
        <w:ind w:left="140" w:right="199"/>
      </w:pPr>
      <w:r>
        <w:t>The WILLIAM PATERSON UNIVERSITY SGA student ticket price for all events and activities, in</w:t>
      </w:r>
      <w:r>
        <w:rPr>
          <w:spacing w:val="-9"/>
        </w:rPr>
        <w:t xml:space="preserve"> </w:t>
      </w:r>
      <w:r>
        <w:t>which</w:t>
      </w:r>
      <w:r>
        <w:rPr>
          <w:spacing w:val="-9"/>
        </w:rPr>
        <w:t xml:space="preserve"> </w:t>
      </w:r>
      <w:r>
        <w:t>a</w:t>
      </w:r>
      <w:r>
        <w:rPr>
          <w:spacing w:val="-1"/>
        </w:rPr>
        <w:t xml:space="preserve"> </w:t>
      </w:r>
      <w:r>
        <w:t>ticket</w:t>
      </w:r>
      <w:r>
        <w:rPr>
          <w:spacing w:val="-5"/>
        </w:rPr>
        <w:t xml:space="preserve"> </w:t>
      </w:r>
      <w:r>
        <w:t>price</w:t>
      </w:r>
      <w:r>
        <w:rPr>
          <w:spacing w:val="-1"/>
        </w:rPr>
        <w:t xml:space="preserve"> </w:t>
      </w:r>
      <w:r>
        <w:t>is</w:t>
      </w:r>
      <w:r>
        <w:rPr>
          <w:spacing w:val="-3"/>
        </w:rPr>
        <w:t xml:space="preserve"> </w:t>
      </w:r>
      <w:r>
        <w:t>recommended</w:t>
      </w:r>
      <w:r>
        <w:rPr>
          <w:spacing w:val="-4"/>
        </w:rPr>
        <w:t xml:space="preserve"> </w:t>
      </w:r>
      <w:r>
        <w:t>by</w:t>
      </w:r>
      <w:r>
        <w:rPr>
          <w:spacing w:val="-4"/>
        </w:rPr>
        <w:t xml:space="preserve"> </w:t>
      </w:r>
      <w:r>
        <w:t>the</w:t>
      </w:r>
      <w:r>
        <w:rPr>
          <w:spacing w:val="-5"/>
        </w:rPr>
        <w:t xml:space="preserve"> </w:t>
      </w:r>
      <w:r>
        <w:t>Office</w:t>
      </w:r>
      <w:r>
        <w:rPr>
          <w:spacing w:val="-1"/>
        </w:rPr>
        <w:t xml:space="preserve"> </w:t>
      </w:r>
      <w:r>
        <w:t>of</w:t>
      </w:r>
      <w:r>
        <w:rPr>
          <w:spacing w:val="-10"/>
        </w:rPr>
        <w:t xml:space="preserve"> </w:t>
      </w:r>
      <w:r>
        <w:t>Campus</w:t>
      </w:r>
      <w:r>
        <w:rPr>
          <w:spacing w:val="-3"/>
        </w:rPr>
        <w:t xml:space="preserve"> </w:t>
      </w:r>
      <w:r>
        <w:t>Activities</w:t>
      </w:r>
      <w:r>
        <w:rPr>
          <w:spacing w:val="-3"/>
        </w:rPr>
        <w:t xml:space="preserve"> </w:t>
      </w:r>
      <w:r>
        <w:t>and Student Leadership must use the following formula to determine the cost of the ticket.</w:t>
      </w:r>
    </w:p>
    <w:p w:rsidR="00D10EFE" w:rsidRDefault="00897786" w14:paraId="18BF861E" w14:textId="77777777">
      <w:pPr>
        <w:pStyle w:val="BodyText"/>
        <w:ind w:left="140" w:right="199"/>
      </w:pPr>
      <w:r>
        <w:t>The</w:t>
      </w:r>
      <w:r>
        <w:rPr>
          <w:spacing w:val="-5"/>
        </w:rPr>
        <w:t xml:space="preserve"> </w:t>
      </w:r>
      <w:r>
        <w:t>total</w:t>
      </w:r>
      <w:r>
        <w:rPr>
          <w:spacing w:val="-10"/>
        </w:rPr>
        <w:t xml:space="preserve"> </w:t>
      </w:r>
      <w:r>
        <w:t>amount of</w:t>
      </w:r>
      <w:r>
        <w:rPr>
          <w:spacing w:val="-9"/>
        </w:rPr>
        <w:t xml:space="preserve"> </w:t>
      </w:r>
      <w:r>
        <w:t>the</w:t>
      </w:r>
      <w:r>
        <w:rPr>
          <w:spacing w:val="-5"/>
        </w:rPr>
        <w:t xml:space="preserve"> </w:t>
      </w:r>
      <w:r>
        <w:t>event is</w:t>
      </w:r>
      <w:r>
        <w:rPr>
          <w:spacing w:val="-2"/>
        </w:rPr>
        <w:t xml:space="preserve"> </w:t>
      </w:r>
      <w:r>
        <w:t>divided</w:t>
      </w:r>
      <w:r>
        <w:rPr>
          <w:spacing w:val="-3"/>
        </w:rPr>
        <w:t xml:space="preserve"> </w:t>
      </w:r>
      <w:r>
        <w:t>by</w:t>
      </w:r>
      <w:r>
        <w:rPr>
          <w:spacing w:val="-4"/>
        </w:rPr>
        <w:t xml:space="preserve"> </w:t>
      </w:r>
      <w:r>
        <w:t>the</w:t>
      </w:r>
      <w:r>
        <w:rPr>
          <w:spacing w:val="-5"/>
        </w:rPr>
        <w:t xml:space="preserve"> </w:t>
      </w:r>
      <w:r>
        <w:t>total</w:t>
      </w:r>
      <w:r>
        <w:rPr>
          <w:spacing w:val="-5"/>
        </w:rPr>
        <w:t xml:space="preserve"> </w:t>
      </w:r>
      <w:r>
        <w:t>number of</w:t>
      </w:r>
      <w:r>
        <w:rPr>
          <w:spacing w:val="-9"/>
        </w:rPr>
        <w:t xml:space="preserve"> </w:t>
      </w:r>
      <w:r>
        <w:t>the tickets</w:t>
      </w:r>
      <w:r>
        <w:rPr>
          <w:spacing w:val="-2"/>
        </w:rPr>
        <w:t xml:space="preserve"> </w:t>
      </w:r>
      <w:r>
        <w:t>made available to William Paterson students then multiplied by 25% of the overall per person less approved complimentary ticket cost associated with the event.</w:t>
      </w:r>
      <w:r>
        <w:rPr>
          <w:spacing w:val="40"/>
        </w:rPr>
        <w:t xml:space="preserve"> </w:t>
      </w:r>
      <w:r>
        <w:t>The SGA Allocations Committee reserves the right to increase prices based on special circumstances:</w:t>
      </w:r>
    </w:p>
    <w:p w:rsidR="00D10EFE" w:rsidRDefault="00D10EFE" w14:paraId="0688E433" w14:textId="77777777">
      <w:pPr>
        <w:pStyle w:val="BodyText"/>
        <w:rPr>
          <w:sz w:val="20"/>
        </w:rPr>
      </w:pPr>
    </w:p>
    <w:p w:rsidR="00D10EFE" w:rsidP="3CDEF9D1" w:rsidRDefault="009D24F1" w14:paraId="4CA72DF3" w14:textId="77777777">
      <w:pPr>
        <w:pStyle w:val="BodyText"/>
        <w:spacing w:before="5"/>
        <w:jc w:val="center"/>
        <w:rPr>
          <w:sz w:val="10"/>
          <w:szCs w:val="10"/>
        </w:rPr>
      </w:pPr>
      <w:r>
        <w:rPr>
          <w:noProof/>
        </w:rPr>
        <w:pict w14:anchorId="6CF0C749">
          <v:group id="_x0000_s2056" style="position:absolute;left:0;text-align:left;margin-left:125.25pt;margin-top:7.2pt;width:358.55pt;height:33.75pt;z-index:-251658239;mso-wrap-distance-left:0;mso-wrap-distance-right:0;mso-position-horizontal-relative:page" coordsize="7171,675" coordorigin="2505,1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5" style="position:absolute;left:2505;top:144;width:7171;height:660" o:spid="_x0000_s2058" type="#_x0000_t75">
              <v:imagedata o:title="" r:id="rId28"/>
            </v:shape>
            <v:shape id="docshape36" style="position:absolute;left:2685;top:174;width:6735;height:645" o:spid="_x0000_s2057" type="#_x0000_t75">
              <v:imagedata o:title="" r:id="rId29"/>
            </v:shape>
            <w10:wrap type="topAndBottom" anchorx="page"/>
          </v:group>
        </w:pict>
      </w:r>
    </w:p>
    <w:p w:rsidR="00D10EFE" w:rsidRDefault="00897786" w14:paraId="449AB0AC" w14:textId="77777777">
      <w:pPr>
        <w:pStyle w:val="ListParagraph"/>
        <w:numPr>
          <w:ilvl w:val="3"/>
          <w:numId w:val="7"/>
        </w:numPr>
        <w:tabs>
          <w:tab w:val="left" w:pos="771"/>
        </w:tabs>
        <w:spacing w:before="55"/>
        <w:ind w:right="541"/>
        <w:jc w:val="both"/>
        <w:rPr>
          <w:sz w:val="24"/>
        </w:rPr>
      </w:pPr>
      <w:r>
        <w:rPr>
          <w:sz w:val="24"/>
        </w:rPr>
        <w:t>The</w:t>
      </w:r>
      <w:r>
        <w:rPr>
          <w:spacing w:val="-5"/>
          <w:sz w:val="24"/>
        </w:rPr>
        <w:t xml:space="preserve"> </w:t>
      </w:r>
      <w:r>
        <w:rPr>
          <w:sz w:val="24"/>
        </w:rPr>
        <w:t>WILLIAM</w:t>
      </w:r>
      <w:r>
        <w:rPr>
          <w:spacing w:val="-3"/>
          <w:sz w:val="24"/>
        </w:rPr>
        <w:t xml:space="preserve"> </w:t>
      </w:r>
      <w:r>
        <w:rPr>
          <w:sz w:val="24"/>
        </w:rPr>
        <w:t>PATERSON</w:t>
      </w:r>
      <w:r>
        <w:rPr>
          <w:spacing w:val="-3"/>
          <w:sz w:val="24"/>
        </w:rPr>
        <w:t xml:space="preserve"> </w:t>
      </w:r>
      <w:r>
        <w:rPr>
          <w:sz w:val="24"/>
        </w:rPr>
        <w:t>student</w:t>
      </w:r>
      <w:r>
        <w:rPr>
          <w:spacing w:val="-5"/>
          <w:sz w:val="24"/>
        </w:rPr>
        <w:t xml:space="preserve"> </w:t>
      </w:r>
      <w:proofErr w:type="gramStart"/>
      <w:r>
        <w:rPr>
          <w:sz w:val="24"/>
        </w:rPr>
        <w:t>price</w:t>
      </w:r>
      <w:proofErr w:type="gramEnd"/>
      <w:r>
        <w:rPr>
          <w:spacing w:val="-1"/>
          <w:sz w:val="24"/>
        </w:rPr>
        <w:t xml:space="preserve"> </w:t>
      </w:r>
      <w:r>
        <w:rPr>
          <w:sz w:val="24"/>
        </w:rPr>
        <w:t>or</w:t>
      </w:r>
      <w:r>
        <w:rPr>
          <w:spacing w:val="-4"/>
          <w:sz w:val="24"/>
        </w:rPr>
        <w:t xml:space="preserve"> </w:t>
      </w:r>
      <w:r>
        <w:rPr>
          <w:sz w:val="24"/>
        </w:rPr>
        <w:t>all</w:t>
      </w:r>
      <w:r>
        <w:rPr>
          <w:spacing w:val="-5"/>
          <w:sz w:val="24"/>
        </w:rPr>
        <w:t xml:space="preserve"> </w:t>
      </w:r>
      <w:r>
        <w:rPr>
          <w:sz w:val="24"/>
        </w:rPr>
        <w:t>events or</w:t>
      </w:r>
      <w:r>
        <w:rPr>
          <w:spacing w:val="-4"/>
          <w:sz w:val="24"/>
        </w:rPr>
        <w:t xml:space="preserve"> </w:t>
      </w:r>
      <w:r>
        <w:rPr>
          <w:sz w:val="24"/>
        </w:rPr>
        <w:t>activities,</w:t>
      </w:r>
      <w:r>
        <w:rPr>
          <w:spacing w:val="-4"/>
          <w:sz w:val="24"/>
        </w:rPr>
        <w:t xml:space="preserve"> </w:t>
      </w:r>
      <w:r>
        <w:rPr>
          <w:sz w:val="24"/>
        </w:rPr>
        <w:t>which</w:t>
      </w:r>
      <w:r>
        <w:rPr>
          <w:spacing w:val="-5"/>
          <w:sz w:val="24"/>
        </w:rPr>
        <w:t xml:space="preserve"> </w:t>
      </w:r>
      <w:r>
        <w:rPr>
          <w:sz w:val="24"/>
        </w:rPr>
        <w:t>fall over the</w:t>
      </w:r>
      <w:r>
        <w:rPr>
          <w:spacing w:val="-5"/>
          <w:sz w:val="24"/>
        </w:rPr>
        <w:t xml:space="preserve"> </w:t>
      </w:r>
      <w:r>
        <w:rPr>
          <w:sz w:val="24"/>
        </w:rPr>
        <w:t>price</w:t>
      </w:r>
      <w:r>
        <w:rPr>
          <w:spacing w:val="-5"/>
          <w:sz w:val="24"/>
        </w:rPr>
        <w:t xml:space="preserve"> </w:t>
      </w:r>
      <w:r>
        <w:rPr>
          <w:sz w:val="24"/>
        </w:rPr>
        <w:t>range totaling</w:t>
      </w:r>
      <w:r>
        <w:rPr>
          <w:spacing w:val="-3"/>
          <w:sz w:val="24"/>
        </w:rPr>
        <w:t xml:space="preserve"> </w:t>
      </w:r>
      <w:r>
        <w:rPr>
          <w:sz w:val="24"/>
        </w:rPr>
        <w:t>$7,500+,</w:t>
      </w:r>
      <w:r>
        <w:rPr>
          <w:spacing w:val="-3"/>
          <w:sz w:val="24"/>
        </w:rPr>
        <w:t xml:space="preserve"> </w:t>
      </w:r>
      <w:r>
        <w:rPr>
          <w:sz w:val="24"/>
        </w:rPr>
        <w:t>are</w:t>
      </w:r>
      <w:r>
        <w:rPr>
          <w:spacing w:val="-5"/>
          <w:sz w:val="24"/>
        </w:rPr>
        <w:t xml:space="preserve"> </w:t>
      </w:r>
      <w:r>
        <w:rPr>
          <w:sz w:val="24"/>
        </w:rPr>
        <w:t>to</w:t>
      </w:r>
      <w:r>
        <w:rPr>
          <w:spacing w:val="-9"/>
          <w:sz w:val="24"/>
        </w:rPr>
        <w:t xml:space="preserve"> </w:t>
      </w:r>
      <w:r>
        <w:rPr>
          <w:sz w:val="24"/>
        </w:rPr>
        <w:t>be enforced</w:t>
      </w:r>
      <w:r>
        <w:rPr>
          <w:spacing w:val="-3"/>
          <w:sz w:val="24"/>
        </w:rPr>
        <w:t xml:space="preserve"> </w:t>
      </w:r>
      <w:r>
        <w:rPr>
          <w:sz w:val="24"/>
        </w:rPr>
        <w:t>at the</w:t>
      </w:r>
      <w:r>
        <w:rPr>
          <w:spacing w:val="-5"/>
          <w:sz w:val="24"/>
        </w:rPr>
        <w:t xml:space="preserve"> </w:t>
      </w:r>
      <w:r>
        <w:rPr>
          <w:sz w:val="24"/>
        </w:rPr>
        <w:t>discretion</w:t>
      </w:r>
      <w:r>
        <w:rPr>
          <w:spacing w:val="-4"/>
          <w:sz w:val="24"/>
        </w:rPr>
        <w:t xml:space="preserve"> </w:t>
      </w:r>
      <w:r>
        <w:rPr>
          <w:sz w:val="24"/>
        </w:rPr>
        <w:t>of</w:t>
      </w:r>
      <w:r>
        <w:rPr>
          <w:spacing w:val="-9"/>
          <w:sz w:val="24"/>
        </w:rPr>
        <w:t xml:space="preserve"> </w:t>
      </w:r>
      <w:r>
        <w:rPr>
          <w:sz w:val="24"/>
        </w:rPr>
        <w:t>the SGA Allocations Committee, or the appropriate approval body.</w:t>
      </w:r>
    </w:p>
    <w:p w:rsidR="00D10EFE" w:rsidRDefault="00897786" w14:paraId="7D7897D0" w14:textId="77777777">
      <w:pPr>
        <w:pStyle w:val="ListParagraph"/>
        <w:numPr>
          <w:ilvl w:val="3"/>
          <w:numId w:val="7"/>
        </w:numPr>
        <w:tabs>
          <w:tab w:val="left" w:pos="771"/>
        </w:tabs>
        <w:spacing w:before="2"/>
        <w:ind w:right="293" w:hanging="555"/>
        <w:jc w:val="both"/>
        <w:rPr>
          <w:sz w:val="24"/>
        </w:rPr>
      </w:pPr>
      <w:r>
        <w:rPr>
          <w:sz w:val="24"/>
        </w:rPr>
        <w:t>In</w:t>
      </w:r>
      <w:r>
        <w:rPr>
          <w:spacing w:val="-9"/>
          <w:sz w:val="24"/>
        </w:rPr>
        <w:t xml:space="preserve"> </w:t>
      </w:r>
      <w:r>
        <w:rPr>
          <w:sz w:val="24"/>
        </w:rPr>
        <w:t>the</w:t>
      </w:r>
      <w:r>
        <w:rPr>
          <w:spacing w:val="-6"/>
          <w:sz w:val="24"/>
        </w:rPr>
        <w:t xml:space="preserve"> </w:t>
      </w:r>
      <w:r>
        <w:rPr>
          <w:sz w:val="24"/>
        </w:rPr>
        <w:t>case</w:t>
      </w:r>
      <w:r>
        <w:rPr>
          <w:spacing w:val="-1"/>
          <w:sz w:val="24"/>
        </w:rPr>
        <w:t xml:space="preserve"> </w:t>
      </w:r>
      <w:r>
        <w:rPr>
          <w:sz w:val="24"/>
        </w:rPr>
        <w:t>of</w:t>
      </w:r>
      <w:r>
        <w:rPr>
          <w:spacing w:val="-5"/>
          <w:sz w:val="24"/>
        </w:rPr>
        <w:t xml:space="preserve"> </w:t>
      </w:r>
      <w:r>
        <w:rPr>
          <w:sz w:val="24"/>
        </w:rPr>
        <w:t>an</w:t>
      </w:r>
      <w:r>
        <w:rPr>
          <w:spacing w:val="-9"/>
          <w:sz w:val="24"/>
        </w:rPr>
        <w:t xml:space="preserve"> </w:t>
      </w:r>
      <w:r>
        <w:rPr>
          <w:sz w:val="24"/>
        </w:rPr>
        <w:t>event</w:t>
      </w:r>
      <w:r>
        <w:rPr>
          <w:spacing w:val="-1"/>
          <w:sz w:val="24"/>
        </w:rPr>
        <w:t xml:space="preserve"> </w:t>
      </w:r>
      <w:r>
        <w:rPr>
          <w:sz w:val="24"/>
        </w:rPr>
        <w:t>that</w:t>
      </w:r>
      <w:r>
        <w:rPr>
          <w:spacing w:val="-1"/>
          <w:sz w:val="24"/>
        </w:rPr>
        <w:t xml:space="preserve"> </w:t>
      </w:r>
      <w:r>
        <w:rPr>
          <w:sz w:val="24"/>
        </w:rPr>
        <w:t>is intended for fundraising</w:t>
      </w:r>
      <w:r>
        <w:rPr>
          <w:spacing w:val="-4"/>
          <w:sz w:val="24"/>
        </w:rPr>
        <w:t xml:space="preserve"> </w:t>
      </w:r>
      <w:r>
        <w:rPr>
          <w:sz w:val="24"/>
        </w:rPr>
        <w:t>purposes,</w:t>
      </w:r>
      <w:r>
        <w:rPr>
          <w:spacing w:val="-4"/>
          <w:sz w:val="24"/>
        </w:rPr>
        <w:t xml:space="preserve"> </w:t>
      </w:r>
      <w:r>
        <w:rPr>
          <w:sz w:val="24"/>
        </w:rPr>
        <w:t>prices</w:t>
      </w:r>
      <w:r>
        <w:rPr>
          <w:spacing w:val="-3"/>
          <w:sz w:val="24"/>
        </w:rPr>
        <w:t xml:space="preserve"> </w:t>
      </w:r>
      <w:r>
        <w:rPr>
          <w:sz w:val="24"/>
        </w:rPr>
        <w:t>may</w:t>
      </w:r>
      <w:r>
        <w:rPr>
          <w:spacing w:val="-9"/>
          <w:sz w:val="24"/>
        </w:rPr>
        <w:t xml:space="preserve"> </w:t>
      </w:r>
      <w:r>
        <w:rPr>
          <w:sz w:val="24"/>
        </w:rPr>
        <w:t>be</w:t>
      </w:r>
      <w:r>
        <w:rPr>
          <w:spacing w:val="-6"/>
          <w:sz w:val="24"/>
        </w:rPr>
        <w:t xml:space="preserve"> </w:t>
      </w:r>
      <w:r>
        <w:rPr>
          <w:sz w:val="24"/>
        </w:rPr>
        <w:t>set for the event at the discretion of the SGA Allocations Committee or the</w:t>
      </w:r>
    </w:p>
    <w:p w:rsidR="00D10EFE" w:rsidRDefault="00D10EFE" w14:paraId="166504E5" w14:textId="77777777">
      <w:pPr>
        <w:jc w:val="both"/>
        <w:rPr>
          <w:sz w:val="24"/>
        </w:rPr>
        <w:sectPr w:rsidR="00D10EFE" w:rsidSect="00BC0822">
          <w:headerReference w:type="default" r:id="rId30"/>
          <w:footerReference w:type="default" r:id="rId31"/>
          <w:pgSz w:w="12240" w:h="15840" w:orient="portrait"/>
          <w:pgMar w:top="720" w:right="720" w:bottom="720" w:left="720" w:header="718" w:footer="799" w:gutter="0"/>
          <w:cols w:space="720"/>
        </w:sectPr>
      </w:pPr>
    </w:p>
    <w:p w:rsidR="00D10EFE" w:rsidRDefault="00897786" w14:paraId="3C798242" w14:textId="77777777">
      <w:pPr>
        <w:pStyle w:val="BodyText"/>
        <w:spacing w:before="80"/>
        <w:ind w:left="771"/>
      </w:pPr>
      <w:r>
        <w:t>appropriate</w:t>
      </w:r>
      <w:r>
        <w:rPr>
          <w:spacing w:val="-5"/>
        </w:rPr>
        <w:t xml:space="preserve"> </w:t>
      </w:r>
      <w:r>
        <w:t>approval</w:t>
      </w:r>
      <w:r>
        <w:rPr>
          <w:spacing w:val="-9"/>
        </w:rPr>
        <w:t xml:space="preserve"> </w:t>
      </w:r>
      <w:r>
        <w:rPr>
          <w:spacing w:val="-4"/>
        </w:rPr>
        <w:t>body.</w:t>
      </w:r>
    </w:p>
    <w:p w:rsidR="00D10EFE" w:rsidRDefault="00D10EFE" w14:paraId="1C86F93E" w14:textId="77777777">
      <w:pPr>
        <w:pStyle w:val="BodyText"/>
        <w:spacing w:before="9"/>
        <w:rPr>
          <w:sz w:val="23"/>
        </w:rPr>
      </w:pPr>
    </w:p>
    <w:p w:rsidR="00D10EFE" w:rsidRDefault="00897786" w14:paraId="01147C25" w14:textId="77777777">
      <w:pPr>
        <w:pStyle w:val="ListParagraph"/>
        <w:numPr>
          <w:ilvl w:val="2"/>
          <w:numId w:val="7"/>
        </w:numPr>
        <w:tabs>
          <w:tab w:val="left" w:pos="381"/>
        </w:tabs>
        <w:ind w:left="381" w:hanging="241"/>
        <w:rPr>
          <w:sz w:val="24"/>
        </w:rPr>
      </w:pPr>
      <w:r>
        <w:rPr>
          <w:sz w:val="24"/>
          <w:u w:val="single"/>
        </w:rPr>
        <w:t>Guest</w:t>
      </w:r>
      <w:r>
        <w:rPr>
          <w:spacing w:val="-6"/>
          <w:sz w:val="24"/>
          <w:u w:val="single"/>
        </w:rPr>
        <w:t xml:space="preserve"> </w:t>
      </w:r>
      <w:r>
        <w:rPr>
          <w:sz w:val="24"/>
          <w:u w:val="single"/>
        </w:rPr>
        <w:t>Ticket</w:t>
      </w:r>
      <w:r>
        <w:rPr>
          <w:spacing w:val="-5"/>
          <w:sz w:val="24"/>
          <w:u w:val="single"/>
        </w:rPr>
        <w:t xml:space="preserve"> </w:t>
      </w:r>
      <w:r>
        <w:rPr>
          <w:spacing w:val="-2"/>
          <w:sz w:val="24"/>
          <w:u w:val="single"/>
        </w:rPr>
        <w:t>Policy:</w:t>
      </w:r>
    </w:p>
    <w:p w:rsidR="00D10EFE" w:rsidRDefault="00897786" w14:paraId="09EB48E6" w14:textId="77777777">
      <w:pPr>
        <w:pStyle w:val="BodyText"/>
        <w:spacing w:before="4"/>
        <w:ind w:left="140" w:right="120"/>
      </w:pPr>
      <w:r>
        <w:t>The WILLIAM PATERSON guest ticket price for all events and activities, in which a ticket</w:t>
      </w:r>
      <w:r>
        <w:rPr>
          <w:spacing w:val="-6"/>
        </w:rPr>
        <w:t xml:space="preserve"> </w:t>
      </w:r>
      <w:r>
        <w:t>price</w:t>
      </w:r>
      <w:r>
        <w:rPr>
          <w:spacing w:val="-1"/>
        </w:rPr>
        <w:t xml:space="preserve"> </w:t>
      </w:r>
      <w:r>
        <w:t>is</w:t>
      </w:r>
      <w:r>
        <w:rPr>
          <w:spacing w:val="-3"/>
        </w:rPr>
        <w:t xml:space="preserve"> </w:t>
      </w:r>
      <w:r>
        <w:t>recommended</w:t>
      </w:r>
      <w:r>
        <w:rPr>
          <w:spacing w:val="-4"/>
        </w:rPr>
        <w:t xml:space="preserve"> </w:t>
      </w:r>
      <w:r>
        <w:t>by</w:t>
      </w:r>
      <w:r>
        <w:rPr>
          <w:spacing w:val="-5"/>
        </w:rPr>
        <w:t xml:space="preserve"> </w:t>
      </w:r>
      <w:r>
        <w:t>the</w:t>
      </w:r>
      <w:r>
        <w:rPr>
          <w:spacing w:val="-6"/>
        </w:rPr>
        <w:t xml:space="preserve"> </w:t>
      </w:r>
      <w:r>
        <w:t>Office</w:t>
      </w:r>
      <w:r>
        <w:rPr>
          <w:spacing w:val="-1"/>
        </w:rPr>
        <w:t xml:space="preserve"> </w:t>
      </w:r>
      <w:r>
        <w:t>of</w:t>
      </w:r>
      <w:r>
        <w:rPr>
          <w:spacing w:val="-10"/>
        </w:rPr>
        <w:t xml:space="preserve"> </w:t>
      </w:r>
      <w:r>
        <w:t>Campus</w:t>
      </w:r>
      <w:r>
        <w:rPr>
          <w:spacing w:val="-3"/>
        </w:rPr>
        <w:t xml:space="preserve"> </w:t>
      </w:r>
      <w:r>
        <w:t>Activities</w:t>
      </w:r>
      <w:r>
        <w:rPr>
          <w:spacing w:val="-3"/>
        </w:rPr>
        <w:t xml:space="preserve"> </w:t>
      </w:r>
      <w:r>
        <w:t>and</w:t>
      </w:r>
      <w:r>
        <w:rPr>
          <w:spacing w:val="-4"/>
        </w:rPr>
        <w:t xml:space="preserve"> </w:t>
      </w:r>
      <w:r>
        <w:t>Student</w:t>
      </w:r>
      <w:r>
        <w:rPr>
          <w:spacing w:val="-1"/>
        </w:rPr>
        <w:t xml:space="preserve"> </w:t>
      </w:r>
      <w:proofErr w:type="gramStart"/>
      <w:r>
        <w:t>Leadership</w:t>
      </w:r>
      <w:proofErr w:type="gramEnd"/>
      <w:r>
        <w:t xml:space="preserve"> must use the following formula to determine the cost of the ticket price.</w:t>
      </w:r>
    </w:p>
    <w:p w:rsidR="00D10EFE" w:rsidRDefault="00897786" w14:paraId="22584E8A" w14:textId="77777777">
      <w:pPr>
        <w:pStyle w:val="ListParagraph"/>
        <w:numPr>
          <w:ilvl w:val="0"/>
          <w:numId w:val="6"/>
        </w:numPr>
        <w:tabs>
          <w:tab w:val="left" w:pos="681"/>
        </w:tabs>
        <w:spacing w:line="273" w:lineRule="exact"/>
        <w:ind w:hanging="361"/>
        <w:rPr>
          <w:sz w:val="24"/>
        </w:rPr>
      </w:pPr>
      <w:r>
        <w:rPr>
          <w:sz w:val="24"/>
        </w:rPr>
        <w:t>On</w:t>
      </w:r>
      <w:r>
        <w:rPr>
          <w:spacing w:val="-7"/>
          <w:sz w:val="24"/>
        </w:rPr>
        <w:t xml:space="preserve"> </w:t>
      </w:r>
      <w:r>
        <w:rPr>
          <w:spacing w:val="-2"/>
          <w:sz w:val="24"/>
        </w:rPr>
        <w:t>Campus-</w:t>
      </w:r>
    </w:p>
    <w:p w:rsidR="00D10EFE" w:rsidRDefault="00897786" w14:paraId="30C9BED7" w14:textId="77777777">
      <w:pPr>
        <w:pStyle w:val="BodyText"/>
        <w:ind w:left="140" w:right="199"/>
      </w:pPr>
      <w:r>
        <w:t>The</w:t>
      </w:r>
      <w:r>
        <w:rPr>
          <w:spacing w:val="-6"/>
        </w:rPr>
        <w:t xml:space="preserve"> </w:t>
      </w:r>
      <w:r>
        <w:t>total</w:t>
      </w:r>
      <w:r>
        <w:rPr>
          <w:spacing w:val="-10"/>
        </w:rPr>
        <w:t xml:space="preserve"> </w:t>
      </w:r>
      <w:r>
        <w:t>cost</w:t>
      </w:r>
      <w:r>
        <w:rPr>
          <w:spacing w:val="-1"/>
        </w:rPr>
        <w:t xml:space="preserve"> </w:t>
      </w:r>
      <w:r>
        <w:t>of</w:t>
      </w:r>
      <w:r>
        <w:rPr>
          <w:spacing w:val="-5"/>
        </w:rPr>
        <w:t xml:space="preserve"> </w:t>
      </w:r>
      <w:r>
        <w:t>the</w:t>
      </w:r>
      <w:r>
        <w:rPr>
          <w:spacing w:val="-1"/>
        </w:rPr>
        <w:t xml:space="preserve"> </w:t>
      </w:r>
      <w:proofErr w:type="gramStart"/>
      <w:r>
        <w:t>on</w:t>
      </w:r>
      <w:r>
        <w:rPr>
          <w:spacing w:val="-9"/>
        </w:rPr>
        <w:t xml:space="preserve"> </w:t>
      </w:r>
      <w:r>
        <w:t>campus</w:t>
      </w:r>
      <w:proofErr w:type="gramEnd"/>
      <w:r>
        <w:rPr>
          <w:spacing w:val="-3"/>
        </w:rPr>
        <w:t xml:space="preserve"> </w:t>
      </w:r>
      <w:r>
        <w:t>event</w:t>
      </w:r>
      <w:r>
        <w:rPr>
          <w:spacing w:val="-1"/>
        </w:rPr>
        <w:t xml:space="preserve"> </w:t>
      </w:r>
      <w:r>
        <w:t>is</w:t>
      </w:r>
      <w:r>
        <w:rPr>
          <w:spacing w:val="-3"/>
        </w:rPr>
        <w:t xml:space="preserve"> </w:t>
      </w:r>
      <w:r>
        <w:t>divided</w:t>
      </w:r>
      <w:r>
        <w:rPr>
          <w:spacing w:val="-4"/>
        </w:rPr>
        <w:t xml:space="preserve"> </w:t>
      </w:r>
      <w:r>
        <w:t>by</w:t>
      </w:r>
      <w:r>
        <w:rPr>
          <w:spacing w:val="-5"/>
        </w:rPr>
        <w:t xml:space="preserve"> </w:t>
      </w:r>
      <w:r>
        <w:t>the</w:t>
      </w:r>
      <w:r>
        <w:rPr>
          <w:spacing w:val="-1"/>
        </w:rPr>
        <w:t xml:space="preserve"> </w:t>
      </w:r>
      <w:r>
        <w:t>total</w:t>
      </w:r>
      <w:r>
        <w:rPr>
          <w:spacing w:val="-1"/>
        </w:rPr>
        <w:t xml:space="preserve"> </w:t>
      </w:r>
      <w:r>
        <w:t>number of</w:t>
      </w:r>
      <w:r>
        <w:rPr>
          <w:spacing w:val="-5"/>
        </w:rPr>
        <w:t xml:space="preserve"> </w:t>
      </w:r>
      <w:r>
        <w:t>the</w:t>
      </w:r>
      <w:r>
        <w:rPr>
          <w:spacing w:val="-6"/>
        </w:rPr>
        <w:t xml:space="preserve"> </w:t>
      </w:r>
      <w:r>
        <w:t>tickets made available and then multiplied by 100% of the overall per person less approved complimentary</w:t>
      </w:r>
      <w:r>
        <w:rPr>
          <w:spacing w:val="-4"/>
        </w:rPr>
        <w:t xml:space="preserve"> </w:t>
      </w:r>
      <w:r>
        <w:t>ticket cost associated with</w:t>
      </w:r>
      <w:r>
        <w:rPr>
          <w:spacing w:val="-4"/>
        </w:rPr>
        <w:t xml:space="preserve"> </w:t>
      </w:r>
      <w:r>
        <w:t>the event.</w:t>
      </w:r>
      <w:r>
        <w:rPr>
          <w:spacing w:val="40"/>
        </w:rPr>
        <w:t xml:space="preserve"> </w:t>
      </w:r>
      <w:r>
        <w:t>The SGA</w:t>
      </w:r>
      <w:r>
        <w:rPr>
          <w:spacing w:val="-2"/>
        </w:rPr>
        <w:t xml:space="preserve"> </w:t>
      </w:r>
      <w:r>
        <w:t>Allocations Committee reserves the right to increase prices based on special circumstances:</w:t>
      </w:r>
    </w:p>
    <w:p w:rsidR="00D10EFE" w:rsidP="3CDEF9D1" w:rsidRDefault="009D24F1" w14:paraId="46AB10DD" w14:textId="77777777">
      <w:pPr>
        <w:pStyle w:val="BodyText"/>
        <w:spacing w:before="7"/>
        <w:jc w:val="center"/>
        <w:rPr>
          <w:sz w:val="18"/>
          <w:szCs w:val="18"/>
        </w:rPr>
      </w:pPr>
      <w:r>
        <w:rPr>
          <w:noProof/>
        </w:rPr>
        <w:pict w14:anchorId="6C1A3606">
          <v:group id="_x0000_s2053" style="position:absolute;left:0;text-align:left;margin-left:125.25pt;margin-top:11.9pt;width:392.55pt;height:34.5pt;z-index:-251658238;mso-wrap-distance-left:0;mso-wrap-distance-right:0;mso-position-horizontal-relative:page" coordsize="7851,690" coordorigin="2505,238">
            <v:shape id="docshape40" style="position:absolute;left:2505;top:238;width:7851;height:690" o:spid="_x0000_s2055" type="#_x0000_t75">
              <v:imagedata o:title="" r:id="rId32"/>
            </v:shape>
            <v:shape id="docshape41" style="position:absolute;left:2615;top:275;width:7575;height:645" o:spid="_x0000_s2054" type="#_x0000_t75">
              <v:imagedata o:title="" r:id="rId33"/>
            </v:shape>
            <w10:wrap type="topAndBottom" anchorx="page"/>
          </v:group>
        </w:pict>
      </w:r>
    </w:p>
    <w:p w:rsidR="00D10EFE" w:rsidRDefault="00897786" w14:paraId="2BB2CCCF" w14:textId="77777777">
      <w:pPr>
        <w:pStyle w:val="ListParagraph"/>
        <w:numPr>
          <w:ilvl w:val="0"/>
          <w:numId w:val="6"/>
        </w:numPr>
        <w:tabs>
          <w:tab w:val="left" w:pos="681"/>
        </w:tabs>
        <w:spacing w:before="179" w:line="275" w:lineRule="exact"/>
        <w:ind w:hanging="361"/>
        <w:rPr>
          <w:sz w:val="24"/>
        </w:rPr>
      </w:pPr>
      <w:r>
        <w:rPr>
          <w:sz w:val="24"/>
        </w:rPr>
        <w:t>Off</w:t>
      </w:r>
      <w:r>
        <w:rPr>
          <w:spacing w:val="-8"/>
          <w:sz w:val="24"/>
        </w:rPr>
        <w:t xml:space="preserve"> </w:t>
      </w:r>
      <w:r>
        <w:rPr>
          <w:spacing w:val="-2"/>
          <w:sz w:val="24"/>
        </w:rPr>
        <w:t>Campus-</w:t>
      </w:r>
    </w:p>
    <w:p w:rsidR="00D10EFE" w:rsidRDefault="00897786" w14:paraId="0567ED2E" w14:textId="77777777">
      <w:pPr>
        <w:pStyle w:val="BodyText"/>
        <w:ind w:left="140" w:right="120"/>
      </w:pPr>
      <w:r>
        <w:t>The</w:t>
      </w:r>
      <w:r>
        <w:rPr>
          <w:spacing w:val="-6"/>
        </w:rPr>
        <w:t xml:space="preserve"> </w:t>
      </w:r>
      <w:r>
        <w:t>total</w:t>
      </w:r>
      <w:r>
        <w:rPr>
          <w:spacing w:val="-10"/>
        </w:rPr>
        <w:t xml:space="preserve"> </w:t>
      </w:r>
      <w:r>
        <w:t>cost</w:t>
      </w:r>
      <w:r>
        <w:rPr>
          <w:spacing w:val="-1"/>
        </w:rPr>
        <w:t xml:space="preserve"> </w:t>
      </w:r>
      <w:r>
        <w:t>of</w:t>
      </w:r>
      <w:r>
        <w:rPr>
          <w:spacing w:val="-5"/>
        </w:rPr>
        <w:t xml:space="preserve"> </w:t>
      </w:r>
      <w:r>
        <w:t>the</w:t>
      </w:r>
      <w:r>
        <w:rPr>
          <w:spacing w:val="-1"/>
        </w:rPr>
        <w:t xml:space="preserve"> </w:t>
      </w:r>
      <w:proofErr w:type="gramStart"/>
      <w:r>
        <w:t>off</w:t>
      </w:r>
      <w:r>
        <w:rPr>
          <w:spacing w:val="-9"/>
        </w:rPr>
        <w:t xml:space="preserve"> </w:t>
      </w:r>
      <w:r>
        <w:t>campus</w:t>
      </w:r>
      <w:proofErr w:type="gramEnd"/>
      <w:r>
        <w:rPr>
          <w:spacing w:val="-3"/>
        </w:rPr>
        <w:t xml:space="preserve"> </w:t>
      </w:r>
      <w:r>
        <w:t>event</w:t>
      </w:r>
      <w:r>
        <w:rPr>
          <w:spacing w:val="-1"/>
        </w:rPr>
        <w:t xml:space="preserve"> </w:t>
      </w:r>
      <w:r>
        <w:t>is</w:t>
      </w:r>
      <w:r>
        <w:rPr>
          <w:spacing w:val="-3"/>
        </w:rPr>
        <w:t xml:space="preserve"> </w:t>
      </w:r>
      <w:r>
        <w:t>divided</w:t>
      </w:r>
      <w:r>
        <w:rPr>
          <w:spacing w:val="-4"/>
        </w:rPr>
        <w:t xml:space="preserve"> </w:t>
      </w:r>
      <w:r>
        <w:t>by</w:t>
      </w:r>
      <w:r>
        <w:rPr>
          <w:spacing w:val="-5"/>
        </w:rPr>
        <w:t xml:space="preserve"> </w:t>
      </w:r>
      <w:r>
        <w:t>the</w:t>
      </w:r>
      <w:r>
        <w:rPr>
          <w:spacing w:val="-1"/>
        </w:rPr>
        <w:t xml:space="preserve"> </w:t>
      </w:r>
      <w:r>
        <w:t>total</w:t>
      </w:r>
      <w:r>
        <w:rPr>
          <w:spacing w:val="-1"/>
        </w:rPr>
        <w:t xml:space="preserve"> </w:t>
      </w:r>
      <w:r>
        <w:t>number of</w:t>
      </w:r>
      <w:r>
        <w:rPr>
          <w:spacing w:val="-5"/>
        </w:rPr>
        <w:t xml:space="preserve"> </w:t>
      </w:r>
      <w:r>
        <w:t>the tickets made available and then multiplied by 60% of the overall per person less approved complimentary ticket cost associated with the event.</w:t>
      </w:r>
      <w:r>
        <w:rPr>
          <w:spacing w:val="40"/>
        </w:rPr>
        <w:t xml:space="preserve"> </w:t>
      </w:r>
      <w:r>
        <w:t>The SGA Allocations Committee reserves the right to increase prices based on special circumstances:</w:t>
      </w:r>
    </w:p>
    <w:p w:rsidR="00D10EFE" w:rsidRDefault="00D10EFE" w14:paraId="7F02B83A" w14:textId="77777777">
      <w:pPr>
        <w:pStyle w:val="BodyText"/>
        <w:rPr>
          <w:sz w:val="20"/>
        </w:rPr>
      </w:pPr>
    </w:p>
    <w:p w:rsidR="00D10EFE" w:rsidP="3CDEF9D1" w:rsidRDefault="009D24F1" w14:paraId="266283F4" w14:textId="77777777">
      <w:pPr>
        <w:pStyle w:val="BodyText"/>
        <w:spacing w:before="1"/>
        <w:jc w:val="center"/>
        <w:rPr>
          <w:sz w:val="17"/>
          <w:szCs w:val="17"/>
        </w:rPr>
      </w:pPr>
      <w:r>
        <w:rPr>
          <w:noProof/>
        </w:rPr>
        <w:pict w14:anchorId="449783C8">
          <v:group id="_x0000_s2050" style="position:absolute;left:0;text-align:left;margin-left:122.2pt;margin-top:11.05pt;width:396.8pt;height:35.25pt;z-index:-251658237;mso-wrap-distance-left:0;mso-wrap-distance-right:0;mso-position-horizontal-relative:page" coordsize="7936,705" coordorigin="2444,221">
            <v:shape id="docshape43" style="position:absolute;left:2444;top:221;width:7936;height:690" o:spid="_x0000_s2052" type="#_x0000_t75">
              <v:imagedata o:title="" r:id="rId32"/>
            </v:shape>
            <v:shape id="docshape44" style="position:absolute;left:2535;top:281;width:7770;height:645" o:spid="_x0000_s2051" type="#_x0000_t75">
              <v:imagedata o:title="" r:id="rId34"/>
            </v:shape>
            <w10:wrap type="topAndBottom" anchorx="page"/>
          </v:group>
        </w:pict>
      </w:r>
    </w:p>
    <w:p w:rsidR="00D10EFE" w:rsidRDefault="00897786" w14:paraId="2C6CFD49" w14:textId="77777777">
      <w:pPr>
        <w:pStyle w:val="ListParagraph"/>
        <w:numPr>
          <w:ilvl w:val="1"/>
          <w:numId w:val="6"/>
        </w:numPr>
        <w:tabs>
          <w:tab w:val="left" w:pos="950"/>
          <w:tab w:val="left" w:pos="951"/>
        </w:tabs>
        <w:spacing w:before="224"/>
        <w:ind w:right="634"/>
        <w:jc w:val="left"/>
        <w:rPr>
          <w:sz w:val="24"/>
        </w:rPr>
      </w:pPr>
      <w:r>
        <w:rPr>
          <w:sz w:val="24"/>
        </w:rPr>
        <w:t>The ticket price for all events or activities, which fall over the price range totaling</w:t>
      </w:r>
      <w:r>
        <w:rPr>
          <w:spacing w:val="-3"/>
          <w:sz w:val="24"/>
        </w:rPr>
        <w:t xml:space="preserve"> </w:t>
      </w:r>
      <w:r>
        <w:rPr>
          <w:sz w:val="24"/>
        </w:rPr>
        <w:t>$7,500+,</w:t>
      </w:r>
      <w:r>
        <w:rPr>
          <w:spacing w:val="-3"/>
          <w:sz w:val="24"/>
        </w:rPr>
        <w:t xml:space="preserve"> </w:t>
      </w:r>
      <w:proofErr w:type="gramStart"/>
      <w:r>
        <w:rPr>
          <w:sz w:val="24"/>
        </w:rPr>
        <w:t>are</w:t>
      </w:r>
      <w:proofErr w:type="gramEnd"/>
      <w:r>
        <w:rPr>
          <w:spacing w:val="-1"/>
          <w:sz w:val="24"/>
        </w:rPr>
        <w:t xml:space="preserve"> </w:t>
      </w:r>
      <w:r>
        <w:rPr>
          <w:sz w:val="24"/>
        </w:rPr>
        <w:t>to</w:t>
      </w:r>
      <w:r>
        <w:rPr>
          <w:spacing w:val="-9"/>
          <w:sz w:val="24"/>
        </w:rPr>
        <w:t xml:space="preserve"> </w:t>
      </w:r>
      <w:r>
        <w:rPr>
          <w:sz w:val="24"/>
        </w:rPr>
        <w:t>be</w:t>
      </w:r>
      <w:r>
        <w:rPr>
          <w:spacing w:val="-5"/>
          <w:sz w:val="24"/>
        </w:rPr>
        <w:t xml:space="preserve"> </w:t>
      </w:r>
      <w:r>
        <w:rPr>
          <w:sz w:val="24"/>
        </w:rPr>
        <w:t>enforced</w:t>
      </w:r>
      <w:r>
        <w:rPr>
          <w:spacing w:val="-3"/>
          <w:sz w:val="24"/>
        </w:rPr>
        <w:t xml:space="preserve"> </w:t>
      </w:r>
      <w:r>
        <w:rPr>
          <w:sz w:val="24"/>
        </w:rPr>
        <w:t>at</w:t>
      </w:r>
      <w:r>
        <w:rPr>
          <w:spacing w:val="-1"/>
          <w:sz w:val="24"/>
        </w:rPr>
        <w:t xml:space="preserve"> </w:t>
      </w:r>
      <w:r>
        <w:rPr>
          <w:sz w:val="24"/>
        </w:rPr>
        <w:t>the</w:t>
      </w:r>
      <w:r>
        <w:rPr>
          <w:spacing w:val="-5"/>
          <w:sz w:val="24"/>
        </w:rPr>
        <w:t xml:space="preserve"> </w:t>
      </w:r>
      <w:r>
        <w:rPr>
          <w:sz w:val="24"/>
        </w:rPr>
        <w:t>discretion</w:t>
      </w:r>
      <w:r>
        <w:rPr>
          <w:spacing w:val="-4"/>
          <w:sz w:val="24"/>
        </w:rPr>
        <w:t xml:space="preserve"> </w:t>
      </w:r>
      <w:r>
        <w:rPr>
          <w:sz w:val="24"/>
        </w:rPr>
        <w:t>of</w:t>
      </w:r>
      <w:r>
        <w:rPr>
          <w:spacing w:val="-9"/>
          <w:sz w:val="24"/>
        </w:rPr>
        <w:t xml:space="preserve"> </w:t>
      </w:r>
      <w:r>
        <w:rPr>
          <w:sz w:val="24"/>
        </w:rPr>
        <w:t>the</w:t>
      </w:r>
      <w:r>
        <w:rPr>
          <w:spacing w:val="-5"/>
          <w:sz w:val="24"/>
        </w:rPr>
        <w:t xml:space="preserve"> </w:t>
      </w:r>
      <w:r>
        <w:rPr>
          <w:sz w:val="24"/>
        </w:rPr>
        <w:t>SGA</w:t>
      </w:r>
      <w:r>
        <w:rPr>
          <w:spacing w:val="-7"/>
          <w:sz w:val="24"/>
        </w:rPr>
        <w:t xml:space="preserve"> </w:t>
      </w:r>
      <w:r>
        <w:rPr>
          <w:sz w:val="24"/>
        </w:rPr>
        <w:t>Allocations Committee, or the appropriate approval body.</w:t>
      </w:r>
    </w:p>
    <w:p w:rsidR="00D10EFE" w:rsidRDefault="00897786" w14:paraId="6C3DA498" w14:textId="77777777">
      <w:pPr>
        <w:pStyle w:val="ListParagraph"/>
        <w:numPr>
          <w:ilvl w:val="1"/>
          <w:numId w:val="6"/>
        </w:numPr>
        <w:tabs>
          <w:tab w:val="left" w:pos="950"/>
          <w:tab w:val="left" w:pos="951"/>
        </w:tabs>
        <w:spacing w:line="242" w:lineRule="auto"/>
        <w:ind w:right="434" w:hanging="555"/>
        <w:jc w:val="left"/>
        <w:rPr>
          <w:sz w:val="24"/>
        </w:rPr>
      </w:pPr>
      <w:r>
        <w:rPr>
          <w:sz w:val="24"/>
        </w:rPr>
        <w:t>In</w:t>
      </w:r>
      <w:r>
        <w:rPr>
          <w:spacing w:val="-9"/>
          <w:sz w:val="24"/>
        </w:rPr>
        <w:t xml:space="preserve"> </w:t>
      </w:r>
      <w:r>
        <w:rPr>
          <w:sz w:val="24"/>
        </w:rPr>
        <w:t>the</w:t>
      </w:r>
      <w:r>
        <w:rPr>
          <w:spacing w:val="-6"/>
          <w:sz w:val="24"/>
        </w:rPr>
        <w:t xml:space="preserve"> </w:t>
      </w:r>
      <w:r>
        <w:rPr>
          <w:sz w:val="24"/>
        </w:rPr>
        <w:t>case</w:t>
      </w:r>
      <w:r>
        <w:rPr>
          <w:spacing w:val="-1"/>
          <w:sz w:val="24"/>
        </w:rPr>
        <w:t xml:space="preserve"> </w:t>
      </w:r>
      <w:r>
        <w:rPr>
          <w:sz w:val="24"/>
        </w:rPr>
        <w:t>of</w:t>
      </w:r>
      <w:r>
        <w:rPr>
          <w:spacing w:val="-5"/>
          <w:sz w:val="24"/>
        </w:rPr>
        <w:t xml:space="preserve"> </w:t>
      </w:r>
      <w:r>
        <w:rPr>
          <w:sz w:val="24"/>
        </w:rPr>
        <w:t>an</w:t>
      </w:r>
      <w:r>
        <w:rPr>
          <w:spacing w:val="-9"/>
          <w:sz w:val="24"/>
        </w:rPr>
        <w:t xml:space="preserve"> </w:t>
      </w:r>
      <w:r>
        <w:rPr>
          <w:sz w:val="24"/>
        </w:rPr>
        <w:t>event</w:t>
      </w:r>
      <w:r>
        <w:rPr>
          <w:spacing w:val="-1"/>
          <w:sz w:val="24"/>
        </w:rPr>
        <w:t xml:space="preserve"> </w:t>
      </w:r>
      <w:r>
        <w:rPr>
          <w:sz w:val="24"/>
        </w:rPr>
        <w:t>that</w:t>
      </w:r>
      <w:r>
        <w:rPr>
          <w:spacing w:val="-1"/>
          <w:sz w:val="24"/>
        </w:rPr>
        <w:t xml:space="preserve"> </w:t>
      </w:r>
      <w:r>
        <w:rPr>
          <w:sz w:val="24"/>
        </w:rPr>
        <w:t>is intended for fundraising</w:t>
      </w:r>
      <w:r>
        <w:rPr>
          <w:spacing w:val="-4"/>
          <w:sz w:val="24"/>
        </w:rPr>
        <w:t xml:space="preserve"> </w:t>
      </w:r>
      <w:r>
        <w:rPr>
          <w:sz w:val="24"/>
        </w:rPr>
        <w:t>purposes,</w:t>
      </w:r>
      <w:r>
        <w:rPr>
          <w:spacing w:val="-4"/>
          <w:sz w:val="24"/>
        </w:rPr>
        <w:t xml:space="preserve"> </w:t>
      </w:r>
      <w:r>
        <w:rPr>
          <w:sz w:val="24"/>
        </w:rPr>
        <w:t>prices</w:t>
      </w:r>
      <w:r>
        <w:rPr>
          <w:spacing w:val="-3"/>
          <w:sz w:val="24"/>
        </w:rPr>
        <w:t xml:space="preserve"> </w:t>
      </w:r>
      <w:r>
        <w:rPr>
          <w:sz w:val="24"/>
        </w:rPr>
        <w:t>may</w:t>
      </w:r>
      <w:r>
        <w:rPr>
          <w:spacing w:val="-9"/>
          <w:sz w:val="24"/>
        </w:rPr>
        <w:t xml:space="preserve"> </w:t>
      </w:r>
      <w:r>
        <w:rPr>
          <w:sz w:val="24"/>
        </w:rPr>
        <w:t>be set for the event at the discretion of the SGA Allocations Committee, or the appropriate approval body.</w:t>
      </w:r>
    </w:p>
    <w:p w:rsidR="00D10EFE" w:rsidRDefault="00897786" w14:paraId="13E05B93" w14:textId="77777777">
      <w:pPr>
        <w:pStyle w:val="ListParagraph"/>
        <w:numPr>
          <w:ilvl w:val="1"/>
          <w:numId w:val="6"/>
        </w:numPr>
        <w:tabs>
          <w:tab w:val="left" w:pos="950"/>
          <w:tab w:val="left" w:pos="951"/>
        </w:tabs>
        <w:ind w:right="249" w:hanging="620"/>
        <w:jc w:val="left"/>
        <w:rPr>
          <w:sz w:val="24"/>
        </w:rPr>
      </w:pPr>
      <w:r>
        <w:rPr>
          <w:sz w:val="24"/>
        </w:rPr>
        <w:t>The first five business days of ticket sales shall be reserved for “student-only” sales.</w:t>
      </w:r>
      <w:r>
        <w:rPr>
          <w:spacing w:val="40"/>
          <w:sz w:val="24"/>
        </w:rPr>
        <w:t xml:space="preserve"> </w:t>
      </w:r>
      <w:r>
        <w:rPr>
          <w:sz w:val="24"/>
        </w:rPr>
        <w:t>Ticket sales will be made available to guests, when applicable.</w:t>
      </w:r>
      <w:r>
        <w:rPr>
          <w:spacing w:val="40"/>
          <w:sz w:val="24"/>
        </w:rPr>
        <w:t xml:space="preserve"> </w:t>
      </w:r>
      <w:r>
        <w:rPr>
          <w:sz w:val="24"/>
        </w:rPr>
        <w:t>Ticket sales</w:t>
      </w:r>
      <w:r>
        <w:rPr>
          <w:spacing w:val="-3"/>
          <w:sz w:val="24"/>
        </w:rPr>
        <w:t xml:space="preserve"> </w:t>
      </w:r>
      <w:r>
        <w:rPr>
          <w:sz w:val="24"/>
        </w:rPr>
        <w:t>must</w:t>
      </w:r>
      <w:r>
        <w:rPr>
          <w:spacing w:val="-6"/>
          <w:sz w:val="24"/>
        </w:rPr>
        <w:t xml:space="preserve"> </w:t>
      </w:r>
      <w:r>
        <w:rPr>
          <w:sz w:val="24"/>
        </w:rPr>
        <w:t>be</w:t>
      </w:r>
      <w:r>
        <w:rPr>
          <w:spacing w:val="-6"/>
          <w:sz w:val="24"/>
        </w:rPr>
        <w:t xml:space="preserve"> </w:t>
      </w:r>
      <w:r>
        <w:rPr>
          <w:sz w:val="24"/>
        </w:rPr>
        <w:t>coordinated</w:t>
      </w:r>
      <w:r>
        <w:rPr>
          <w:spacing w:val="-4"/>
          <w:sz w:val="24"/>
        </w:rPr>
        <w:t xml:space="preserve"> </w:t>
      </w:r>
      <w:r>
        <w:rPr>
          <w:sz w:val="24"/>
        </w:rPr>
        <w:t>and</w:t>
      </w:r>
      <w:r>
        <w:rPr>
          <w:spacing w:val="-1"/>
          <w:sz w:val="24"/>
        </w:rPr>
        <w:t xml:space="preserve"> </w:t>
      </w:r>
      <w:r>
        <w:rPr>
          <w:sz w:val="24"/>
        </w:rPr>
        <w:t>facilitated</w:t>
      </w:r>
      <w:r>
        <w:rPr>
          <w:spacing w:val="-4"/>
          <w:sz w:val="24"/>
        </w:rPr>
        <w:t xml:space="preserve"> </w:t>
      </w:r>
      <w:r>
        <w:rPr>
          <w:sz w:val="24"/>
        </w:rPr>
        <w:t>by</w:t>
      </w:r>
      <w:r>
        <w:rPr>
          <w:spacing w:val="-10"/>
          <w:sz w:val="24"/>
        </w:rPr>
        <w:t xml:space="preserve"> </w:t>
      </w:r>
      <w:r>
        <w:rPr>
          <w:sz w:val="24"/>
        </w:rPr>
        <w:t>the</w:t>
      </w:r>
      <w:r>
        <w:rPr>
          <w:spacing w:val="-6"/>
          <w:sz w:val="24"/>
        </w:rPr>
        <w:t xml:space="preserve"> </w:t>
      </w:r>
      <w:r>
        <w:rPr>
          <w:sz w:val="24"/>
        </w:rPr>
        <w:t>Office</w:t>
      </w:r>
      <w:r>
        <w:rPr>
          <w:spacing w:val="-2"/>
          <w:sz w:val="24"/>
        </w:rPr>
        <w:t xml:space="preserve"> </w:t>
      </w:r>
      <w:r>
        <w:rPr>
          <w:sz w:val="24"/>
        </w:rPr>
        <w:t>of</w:t>
      </w:r>
      <w:r>
        <w:rPr>
          <w:spacing w:val="-11"/>
          <w:sz w:val="24"/>
        </w:rPr>
        <w:t xml:space="preserve"> </w:t>
      </w:r>
      <w:r>
        <w:rPr>
          <w:sz w:val="24"/>
        </w:rPr>
        <w:t>Campus Activities</w:t>
      </w:r>
      <w:r>
        <w:rPr>
          <w:spacing w:val="-3"/>
          <w:sz w:val="24"/>
        </w:rPr>
        <w:t xml:space="preserve"> </w:t>
      </w:r>
      <w:r>
        <w:rPr>
          <w:sz w:val="24"/>
        </w:rPr>
        <w:t>and Student Leadership unless otherwise approved by the SGA Allocations Committee and the Office of Campus Activities and Student Leadership.</w:t>
      </w:r>
    </w:p>
    <w:p w:rsidR="00D10EFE" w:rsidP="00DB6D79" w:rsidRDefault="00897786" w14:paraId="2125CFBA" w14:textId="77777777">
      <w:pPr>
        <w:pStyle w:val="Heading3"/>
        <w:rPr>
          <w:u w:val="none"/>
        </w:rPr>
      </w:pPr>
      <w:r>
        <w:t>Ticket</w:t>
      </w:r>
      <w:r>
        <w:rPr>
          <w:spacing w:val="-15"/>
        </w:rPr>
        <w:t xml:space="preserve"> </w:t>
      </w:r>
      <w:r>
        <w:t>Sales</w:t>
      </w:r>
    </w:p>
    <w:p w:rsidR="00D10EFE" w:rsidRDefault="00897786" w14:paraId="429EC453" w14:textId="4EDF7E57">
      <w:pPr>
        <w:pStyle w:val="BodyText"/>
        <w:ind w:left="240" w:right="199"/>
      </w:pPr>
      <w:r w:rsidR="00897786">
        <w:rPr/>
        <w:t>In an effort to</w:t>
      </w:r>
      <w:r w:rsidR="00897786">
        <w:rPr/>
        <w:t xml:space="preserve"> offer fair and equal access to advanced ticket sales, with limited exceptions, all</w:t>
      </w:r>
      <w:r w:rsidR="00897786">
        <w:rPr>
          <w:spacing w:val="-5"/>
        </w:rPr>
        <w:t xml:space="preserve"> </w:t>
      </w:r>
      <w:r w:rsidR="00897786">
        <w:rPr/>
        <w:t>ticket</w:t>
      </w:r>
      <w:r w:rsidR="00897786">
        <w:rPr>
          <w:spacing w:val="-2"/>
        </w:rPr>
        <w:t xml:space="preserve"> </w:t>
      </w:r>
      <w:r w:rsidR="00897786">
        <w:rPr/>
        <w:t>sales occur</w:t>
      </w:r>
      <w:r w:rsidR="00897786">
        <w:rPr>
          <w:spacing w:val="-2"/>
        </w:rPr>
        <w:t xml:space="preserve"> </w:t>
      </w:r>
      <w:r w:rsidR="00897786">
        <w:rPr/>
        <w:t>through</w:t>
      </w:r>
      <w:r w:rsidR="00897786">
        <w:rPr>
          <w:spacing w:val="-9"/>
        </w:rPr>
        <w:t xml:space="preserve"> </w:t>
      </w:r>
      <w:r w:rsidR="00897786">
        <w:rPr/>
        <w:t>the</w:t>
      </w:r>
      <w:r w:rsidR="00897786">
        <w:rPr>
          <w:spacing w:val="-3"/>
        </w:rPr>
        <w:t xml:space="preserve"> </w:t>
      </w:r>
      <w:r w:rsidRPr="52092E59" w:rsidR="00897786">
        <w:rPr/>
        <w:t>Office of</w:t>
      </w:r>
      <w:r w:rsidRPr="52092E59" w:rsidR="00897786">
        <w:rPr>
          <w:spacing w:val="-9"/>
        </w:rPr>
        <w:t xml:space="preserve"> </w:t>
      </w:r>
      <w:r w:rsidRPr="52092E59" w:rsidR="00897786">
        <w:rPr/>
        <w:t>Campus</w:t>
      </w:r>
      <w:r w:rsidRPr="52092E59" w:rsidR="00897786">
        <w:rPr>
          <w:spacing w:val="-2"/>
        </w:rPr>
        <w:t xml:space="preserve"> </w:t>
      </w:r>
      <w:r w:rsidRPr="52092E59" w:rsidR="00897786">
        <w:rPr/>
        <w:t>Activitie</w:t>
      </w:r>
      <w:r w:rsidRPr="52092E59" w:rsidR="00722199">
        <w:rPr/>
        <w:t>s, Service &amp;</w:t>
      </w:r>
      <w:r w:rsidR="00722199">
        <w:rPr/>
        <w:t xml:space="preserve"> </w:t>
      </w:r>
      <w:r w:rsidR="00897786">
        <w:rPr/>
        <w:t>Leadership.</w:t>
      </w:r>
      <w:r w:rsidR="00897786">
        <w:rPr>
          <w:spacing w:val="40"/>
        </w:rPr>
        <w:t xml:space="preserve"> </w:t>
      </w:r>
      <w:r w:rsidR="00897786">
        <w:rPr/>
        <w:t>Advertising</w:t>
      </w:r>
      <w:r w:rsidR="00897786">
        <w:rPr>
          <w:spacing w:val="-1"/>
        </w:rPr>
        <w:t xml:space="preserve"> </w:t>
      </w:r>
      <w:r w:rsidR="00897786">
        <w:rPr/>
        <w:t>is</w:t>
      </w:r>
      <w:r w:rsidR="00897786">
        <w:rPr>
          <w:spacing w:val="-4"/>
        </w:rPr>
        <w:t xml:space="preserve"> </w:t>
      </w:r>
      <w:r w:rsidR="00897786">
        <w:rPr/>
        <w:t>provided</w:t>
      </w:r>
      <w:r w:rsidR="00897786">
        <w:rPr>
          <w:spacing w:val="-4"/>
        </w:rPr>
        <w:t xml:space="preserve"> </w:t>
      </w:r>
      <w:r w:rsidR="00897786">
        <w:rPr/>
        <w:t>by</w:t>
      </w:r>
      <w:r w:rsidR="00897786">
        <w:rPr>
          <w:spacing w:val="-5"/>
        </w:rPr>
        <w:t xml:space="preserve"> </w:t>
      </w:r>
      <w:r w:rsidR="00897786">
        <w:rPr/>
        <w:t>the</w:t>
      </w:r>
      <w:r w:rsidR="00897786">
        <w:rPr>
          <w:spacing w:val="-4"/>
        </w:rPr>
        <w:t xml:space="preserve"> </w:t>
      </w:r>
      <w:r w:rsidR="00897786">
        <w:rPr/>
        <w:t>student</w:t>
      </w:r>
      <w:r w:rsidR="00897786">
        <w:rPr>
          <w:spacing w:val="-5"/>
        </w:rPr>
        <w:t xml:space="preserve"> </w:t>
      </w:r>
      <w:r w:rsidR="00897786">
        <w:rPr/>
        <w:t>groups</w:t>
      </w:r>
      <w:r w:rsidR="00897786">
        <w:rPr>
          <w:spacing w:val="-4"/>
        </w:rPr>
        <w:t xml:space="preserve"> </w:t>
      </w:r>
      <w:r w:rsidR="00897786">
        <w:rPr/>
        <w:t>as</w:t>
      </w:r>
      <w:r w:rsidR="00897786">
        <w:rPr>
          <w:spacing w:val="-4"/>
        </w:rPr>
        <w:t xml:space="preserve"> </w:t>
      </w:r>
      <w:r w:rsidR="00897786">
        <w:rPr/>
        <w:t>well</w:t>
      </w:r>
      <w:r w:rsidR="00897786">
        <w:rPr>
          <w:spacing w:val="-6"/>
        </w:rPr>
        <w:t xml:space="preserve"> </w:t>
      </w:r>
      <w:r w:rsidR="00897786">
        <w:rPr/>
        <w:t>as</w:t>
      </w:r>
      <w:r w:rsidR="00897786">
        <w:rPr>
          <w:spacing w:val="-4"/>
        </w:rPr>
        <w:t xml:space="preserve"> </w:t>
      </w:r>
      <w:r w:rsidR="00897786">
        <w:rPr/>
        <w:t>either</w:t>
      </w:r>
      <w:r w:rsidR="00897786">
        <w:rPr>
          <w:spacing w:val="-6"/>
        </w:rPr>
        <w:t xml:space="preserve"> </w:t>
      </w:r>
      <w:r w:rsidR="00897786">
        <w:rPr/>
        <w:t>additional</w:t>
      </w:r>
      <w:r w:rsidR="00897786">
        <w:rPr/>
        <w:t xml:space="preserve"> flyers or a specialized itinerary with all related information for each ticket buyer.</w:t>
      </w:r>
    </w:p>
    <w:p w:rsidR="00D10EFE" w:rsidRDefault="00D10EFE" w14:paraId="5FDE6F01" w14:textId="77777777">
      <w:pPr>
        <w:pStyle w:val="BodyText"/>
        <w:spacing w:before="10"/>
        <w:rPr>
          <w:sz w:val="27"/>
        </w:rPr>
      </w:pPr>
    </w:p>
    <w:p w:rsidR="00D10EFE" w:rsidP="00DB6D79" w:rsidRDefault="00897786" w14:paraId="735564CF" w14:textId="77777777">
      <w:pPr>
        <w:pStyle w:val="Heading3"/>
        <w:rPr>
          <w:u w:val="none"/>
        </w:rPr>
      </w:pPr>
      <w:r>
        <w:t>Complimentary</w:t>
      </w:r>
      <w:r>
        <w:rPr>
          <w:spacing w:val="-17"/>
        </w:rPr>
        <w:t xml:space="preserve"> </w:t>
      </w:r>
      <w:r>
        <w:t>Ticket</w:t>
      </w:r>
      <w:r>
        <w:rPr>
          <w:spacing w:val="-17"/>
        </w:rPr>
        <w:t xml:space="preserve"> </w:t>
      </w:r>
      <w:r>
        <w:t>Policy</w:t>
      </w:r>
    </w:p>
    <w:p w:rsidR="00D10EFE" w:rsidRDefault="00897786" w14:paraId="2E09452C" w14:textId="77777777">
      <w:pPr>
        <w:pStyle w:val="BodyText"/>
        <w:spacing w:before="4"/>
        <w:ind w:left="240" w:right="199"/>
      </w:pPr>
      <w:r>
        <w:t>Any</w:t>
      </w:r>
      <w:r>
        <w:rPr>
          <w:spacing w:val="-10"/>
        </w:rPr>
        <w:t xml:space="preserve"> </w:t>
      </w:r>
      <w:r>
        <w:t>club or organization</w:t>
      </w:r>
      <w:r>
        <w:rPr>
          <w:spacing w:val="-5"/>
        </w:rPr>
        <w:t xml:space="preserve"> </w:t>
      </w:r>
      <w:r>
        <w:t>that</w:t>
      </w:r>
      <w:r>
        <w:rPr>
          <w:spacing w:val="-6"/>
        </w:rPr>
        <w:t xml:space="preserve"> </w:t>
      </w:r>
      <w:r>
        <w:t>sponsors</w:t>
      </w:r>
      <w:r>
        <w:rPr>
          <w:spacing w:val="-3"/>
        </w:rPr>
        <w:t xml:space="preserve"> </w:t>
      </w:r>
      <w:r>
        <w:t>an</w:t>
      </w:r>
      <w:r>
        <w:rPr>
          <w:spacing w:val="-5"/>
        </w:rPr>
        <w:t xml:space="preserve"> </w:t>
      </w:r>
      <w:r>
        <w:t>activity</w:t>
      </w:r>
      <w:r>
        <w:rPr>
          <w:spacing w:val="-5"/>
        </w:rPr>
        <w:t xml:space="preserve"> </w:t>
      </w:r>
      <w:r>
        <w:t>on</w:t>
      </w:r>
      <w:r>
        <w:rPr>
          <w:spacing w:val="-4"/>
        </w:rPr>
        <w:t xml:space="preserve"> </w:t>
      </w:r>
      <w:r>
        <w:t>campus</w:t>
      </w:r>
      <w:r>
        <w:rPr>
          <w:spacing w:val="-3"/>
        </w:rPr>
        <w:t xml:space="preserve"> </w:t>
      </w:r>
      <w:r>
        <w:t>may</w:t>
      </w:r>
      <w:r>
        <w:rPr>
          <w:spacing w:val="-10"/>
        </w:rPr>
        <w:t xml:space="preserve"> </w:t>
      </w:r>
      <w:r>
        <w:t>distribute a</w:t>
      </w:r>
      <w:r>
        <w:rPr>
          <w:spacing w:val="-6"/>
        </w:rPr>
        <w:t xml:space="preserve"> </w:t>
      </w:r>
      <w:r>
        <w:t>specified number of complimentary tickets for those students involved in the coordination and implementation of the activities pending approval by the SGA Vice President of Allocations or SGA Allocations Committee.</w:t>
      </w:r>
    </w:p>
    <w:p w:rsidR="00D10EFE" w:rsidRDefault="00D10EFE" w14:paraId="34AF7915" w14:textId="77777777">
      <w:pPr>
        <w:sectPr w:rsidR="00D10EFE" w:rsidSect="00BC0822">
          <w:headerReference w:type="default" r:id="rId35"/>
          <w:footerReference w:type="default" r:id="rId36"/>
          <w:pgSz w:w="12240" w:h="15840" w:orient="portrait"/>
          <w:pgMar w:top="720" w:right="720" w:bottom="720" w:left="720" w:header="718" w:footer="799" w:gutter="0"/>
          <w:cols w:space="720"/>
        </w:sectPr>
      </w:pPr>
    </w:p>
    <w:p w:rsidR="00D10EFE" w:rsidRDefault="00D10EFE" w14:paraId="4AC4FB23" w14:textId="77777777">
      <w:pPr>
        <w:pStyle w:val="BodyText"/>
        <w:spacing w:before="11"/>
        <w:rPr>
          <w:sz w:val="26"/>
        </w:rPr>
      </w:pPr>
    </w:p>
    <w:p w:rsidR="00D10EFE" w:rsidRDefault="00897786" w14:paraId="01E345C2" w14:textId="77777777">
      <w:pPr>
        <w:pStyle w:val="BodyText"/>
        <w:spacing w:before="90" w:line="242" w:lineRule="auto"/>
        <w:ind w:left="240" w:right="1239"/>
        <w:jc w:val="both"/>
      </w:pPr>
      <w:r>
        <w:t>The</w:t>
      </w:r>
      <w:r>
        <w:rPr>
          <w:spacing w:val="-6"/>
        </w:rPr>
        <w:t xml:space="preserve"> </w:t>
      </w:r>
      <w:r>
        <w:t>number of</w:t>
      </w:r>
      <w:r>
        <w:rPr>
          <w:spacing w:val="-10"/>
        </w:rPr>
        <w:t xml:space="preserve"> </w:t>
      </w:r>
      <w:r>
        <w:t>complimentary</w:t>
      </w:r>
      <w:r>
        <w:rPr>
          <w:spacing w:val="-2"/>
        </w:rPr>
        <w:t xml:space="preserve"> </w:t>
      </w:r>
      <w:r>
        <w:t>tickets</w:t>
      </w:r>
      <w:r>
        <w:rPr>
          <w:spacing w:val="-3"/>
        </w:rPr>
        <w:t xml:space="preserve"> </w:t>
      </w:r>
      <w:r>
        <w:t>to</w:t>
      </w:r>
      <w:r>
        <w:rPr>
          <w:spacing w:val="-10"/>
        </w:rPr>
        <w:t xml:space="preserve"> </w:t>
      </w:r>
      <w:r>
        <w:t>be</w:t>
      </w:r>
      <w:r>
        <w:rPr>
          <w:spacing w:val="-4"/>
        </w:rPr>
        <w:t xml:space="preserve"> </w:t>
      </w:r>
      <w:r>
        <w:t>distributed</w:t>
      </w:r>
      <w:r>
        <w:rPr>
          <w:spacing w:val="-3"/>
        </w:rPr>
        <w:t xml:space="preserve"> </w:t>
      </w:r>
      <w:r>
        <w:t>must</w:t>
      </w:r>
      <w:r>
        <w:rPr>
          <w:spacing w:val="-6"/>
        </w:rPr>
        <w:t xml:space="preserve"> </w:t>
      </w:r>
      <w:r>
        <w:t>be</w:t>
      </w:r>
      <w:r>
        <w:rPr>
          <w:spacing w:val="-6"/>
        </w:rPr>
        <w:t xml:space="preserve"> </w:t>
      </w:r>
      <w:r>
        <w:t>presented and approved, along</w:t>
      </w:r>
      <w:r>
        <w:rPr>
          <w:spacing w:val="-1"/>
        </w:rPr>
        <w:t xml:space="preserve"> </w:t>
      </w:r>
      <w:r>
        <w:t>with</w:t>
      </w:r>
      <w:r>
        <w:rPr>
          <w:spacing w:val="-2"/>
        </w:rPr>
        <w:t xml:space="preserve"> </w:t>
      </w:r>
      <w:r>
        <w:t>the</w:t>
      </w:r>
      <w:r>
        <w:rPr>
          <w:spacing w:val="-6"/>
        </w:rPr>
        <w:t xml:space="preserve"> </w:t>
      </w:r>
      <w:r>
        <w:t>respective</w:t>
      </w:r>
      <w:r>
        <w:rPr>
          <w:spacing w:val="-2"/>
        </w:rPr>
        <w:t xml:space="preserve"> </w:t>
      </w:r>
      <w:r>
        <w:t>financial</w:t>
      </w:r>
      <w:r>
        <w:rPr>
          <w:spacing w:val="-8"/>
        </w:rPr>
        <w:t xml:space="preserve"> </w:t>
      </w:r>
      <w:r>
        <w:t>request, at</w:t>
      </w:r>
      <w:r>
        <w:rPr>
          <w:spacing w:val="-3"/>
        </w:rPr>
        <w:t xml:space="preserve"> </w:t>
      </w:r>
      <w:r>
        <w:t>the</w:t>
      </w:r>
      <w:r>
        <w:rPr>
          <w:spacing w:val="-3"/>
        </w:rPr>
        <w:t xml:space="preserve"> </w:t>
      </w:r>
      <w:r>
        <w:t>SGA</w:t>
      </w:r>
      <w:r>
        <w:rPr>
          <w:spacing w:val="-9"/>
        </w:rPr>
        <w:t xml:space="preserve"> </w:t>
      </w:r>
      <w:r>
        <w:t>Allocations Committee meeting or Club Approval Board meeting.</w:t>
      </w:r>
    </w:p>
    <w:p w:rsidR="00D10EFE" w:rsidRDefault="00D10EFE" w14:paraId="06F7E75E" w14:textId="77777777">
      <w:pPr>
        <w:pStyle w:val="BodyText"/>
        <w:spacing w:before="3"/>
        <w:rPr>
          <w:sz w:val="27"/>
        </w:rPr>
      </w:pPr>
    </w:p>
    <w:p w:rsidR="00D10EFE" w:rsidRDefault="00897786" w14:paraId="6F73A3FD" w14:textId="15E79B75">
      <w:pPr>
        <w:pStyle w:val="BodyText"/>
        <w:spacing w:line="242" w:lineRule="auto"/>
        <w:ind w:left="240" w:right="595"/>
      </w:pPr>
      <w:r>
        <w:t xml:space="preserve">For </w:t>
      </w:r>
      <w:r w:rsidR="00722199">
        <w:t>off</w:t>
      </w:r>
      <w:r w:rsidR="00722199">
        <w:rPr>
          <w:spacing w:val="-9"/>
        </w:rPr>
        <w:t>-campus</w:t>
      </w:r>
      <w:r>
        <w:rPr>
          <w:spacing w:val="-4"/>
        </w:rPr>
        <w:t xml:space="preserve"> </w:t>
      </w:r>
      <w:r>
        <w:t>activities the</w:t>
      </w:r>
      <w:r>
        <w:rPr>
          <w:spacing w:val="-7"/>
        </w:rPr>
        <w:t xml:space="preserve"> </w:t>
      </w:r>
      <w:r>
        <w:t>student</w:t>
      </w:r>
      <w:r>
        <w:rPr>
          <w:spacing w:val="-1"/>
        </w:rPr>
        <w:t xml:space="preserve"> </w:t>
      </w:r>
      <w:r>
        <w:t>organizer(s)</w:t>
      </w:r>
      <w:r>
        <w:rPr>
          <w:spacing w:val="-4"/>
        </w:rPr>
        <w:t xml:space="preserve"> </w:t>
      </w:r>
      <w:r>
        <w:t>will</w:t>
      </w:r>
      <w:r>
        <w:rPr>
          <w:spacing w:val="-11"/>
        </w:rPr>
        <w:t xml:space="preserve"> </w:t>
      </w:r>
      <w:r>
        <w:t>be</w:t>
      </w:r>
      <w:r>
        <w:rPr>
          <w:spacing w:val="-6"/>
        </w:rPr>
        <w:t xml:space="preserve"> </w:t>
      </w:r>
      <w:r>
        <w:t>given</w:t>
      </w:r>
      <w:r>
        <w:rPr>
          <w:spacing w:val="-6"/>
        </w:rPr>
        <w:t xml:space="preserve"> </w:t>
      </w:r>
      <w:r>
        <w:t>one</w:t>
      </w:r>
      <w:r>
        <w:rPr>
          <w:spacing w:val="-1"/>
        </w:rPr>
        <w:t xml:space="preserve"> </w:t>
      </w:r>
      <w:r>
        <w:t>complimentary ticket per organization.</w:t>
      </w:r>
      <w:r>
        <w:rPr>
          <w:spacing w:val="40"/>
        </w:rPr>
        <w:t xml:space="preserve"> </w:t>
      </w:r>
      <w:r>
        <w:t xml:space="preserve">In addition, one advisor will be given a complimentary </w:t>
      </w:r>
      <w:r>
        <w:rPr>
          <w:spacing w:val="-2"/>
        </w:rPr>
        <w:t>ticket.</w:t>
      </w:r>
    </w:p>
    <w:p w:rsidR="00D10EFE" w:rsidRDefault="00D10EFE" w14:paraId="42672380" w14:textId="77777777">
      <w:pPr>
        <w:spacing w:line="242" w:lineRule="auto"/>
        <w:sectPr w:rsidR="00D10EFE" w:rsidSect="00BC0822">
          <w:headerReference w:type="default" r:id="rId37"/>
          <w:footerReference w:type="default" r:id="rId38"/>
          <w:pgSz w:w="12240" w:h="15840" w:orient="portrait"/>
          <w:pgMar w:top="720" w:right="720" w:bottom="720" w:left="720" w:header="718" w:footer="799" w:gutter="0"/>
          <w:cols w:space="720"/>
        </w:sectPr>
      </w:pPr>
    </w:p>
    <w:p w:rsidR="00D10EFE" w:rsidRDefault="00897786" w14:paraId="09C9C723" w14:textId="77777777">
      <w:pPr>
        <w:pStyle w:val="BodyText"/>
        <w:spacing w:before="80"/>
        <w:ind w:left="946"/>
      </w:pPr>
      <w:r>
        <w:rPr>
          <w:spacing w:val="-2"/>
          <w:u w:val="single"/>
        </w:rPr>
        <w:t>VII.VIOLATIONS</w:t>
      </w:r>
      <w:r>
        <w:rPr>
          <w:spacing w:val="-15"/>
          <w:u w:val="single"/>
        </w:rPr>
        <w:t xml:space="preserve"> </w:t>
      </w:r>
      <w:r>
        <w:rPr>
          <w:spacing w:val="-2"/>
          <w:u w:val="single"/>
        </w:rPr>
        <w:t>OF</w:t>
      </w:r>
      <w:r>
        <w:rPr>
          <w:spacing w:val="-17"/>
          <w:u w:val="single"/>
        </w:rPr>
        <w:t xml:space="preserve"> </w:t>
      </w:r>
      <w:r>
        <w:rPr>
          <w:spacing w:val="-2"/>
          <w:u w:val="single"/>
        </w:rPr>
        <w:t>FINANCIAL</w:t>
      </w:r>
      <w:r>
        <w:rPr>
          <w:u w:val="single"/>
        </w:rPr>
        <w:t xml:space="preserve"> </w:t>
      </w:r>
      <w:r>
        <w:rPr>
          <w:spacing w:val="-2"/>
          <w:u w:val="single"/>
        </w:rPr>
        <w:t>POLICIES</w:t>
      </w:r>
      <w:r>
        <w:rPr>
          <w:spacing w:val="3"/>
          <w:u w:val="single"/>
        </w:rPr>
        <w:t xml:space="preserve"> </w:t>
      </w:r>
      <w:r>
        <w:rPr>
          <w:spacing w:val="-2"/>
          <w:u w:val="single"/>
        </w:rPr>
        <w:t>AND</w:t>
      </w:r>
      <w:r>
        <w:rPr>
          <w:spacing w:val="4"/>
          <w:u w:val="single"/>
        </w:rPr>
        <w:t xml:space="preserve"> </w:t>
      </w:r>
      <w:r>
        <w:rPr>
          <w:spacing w:val="-2"/>
          <w:u w:val="single"/>
        </w:rPr>
        <w:t>PROCEDURES</w:t>
      </w:r>
    </w:p>
    <w:p w:rsidR="00D10EFE" w:rsidRDefault="00D10EFE" w14:paraId="1CE930D4" w14:textId="77777777">
      <w:pPr>
        <w:pStyle w:val="BodyText"/>
        <w:rPr>
          <w:sz w:val="16"/>
        </w:rPr>
      </w:pPr>
    </w:p>
    <w:p w:rsidR="00D10EFE" w:rsidRDefault="00897786" w14:paraId="390307D0" w14:textId="77777777">
      <w:pPr>
        <w:pStyle w:val="BodyText"/>
        <w:spacing w:before="90"/>
        <w:ind w:left="240" w:right="276"/>
      </w:pPr>
      <w:r>
        <w:t>Any organization or individual found not to adhere to the procedures and guidelines faces the</w:t>
      </w:r>
      <w:r>
        <w:rPr>
          <w:spacing w:val="-2"/>
        </w:rPr>
        <w:t xml:space="preserve"> </w:t>
      </w:r>
      <w:r>
        <w:t>possibility</w:t>
      </w:r>
      <w:r>
        <w:rPr>
          <w:spacing w:val="-2"/>
        </w:rPr>
        <w:t xml:space="preserve"> </w:t>
      </w:r>
      <w:r>
        <w:t>of</w:t>
      </w:r>
      <w:r>
        <w:rPr>
          <w:spacing w:val="-2"/>
        </w:rPr>
        <w:t xml:space="preserve"> </w:t>
      </w:r>
      <w:r>
        <w:t>financial</w:t>
      </w:r>
      <w:r>
        <w:rPr>
          <w:spacing w:val="-3"/>
        </w:rPr>
        <w:t xml:space="preserve"> </w:t>
      </w:r>
      <w:r>
        <w:t>probation or financial</w:t>
      </w:r>
      <w:r>
        <w:rPr>
          <w:spacing w:val="-8"/>
        </w:rPr>
        <w:t xml:space="preserve"> </w:t>
      </w:r>
      <w:r>
        <w:t>suspension</w:t>
      </w:r>
      <w:r>
        <w:rPr>
          <w:spacing w:val="-7"/>
        </w:rPr>
        <w:t xml:space="preserve"> </w:t>
      </w:r>
      <w:r>
        <w:t>(see 2)</w:t>
      </w:r>
      <w:r>
        <w:rPr>
          <w:spacing w:val="-1"/>
        </w:rPr>
        <w:t xml:space="preserve"> </w:t>
      </w:r>
      <w:r>
        <w:t>by</w:t>
      </w:r>
      <w:r>
        <w:rPr>
          <w:spacing w:val="-7"/>
        </w:rPr>
        <w:t xml:space="preserve"> </w:t>
      </w:r>
      <w:r>
        <w:t>the</w:t>
      </w:r>
      <w:r>
        <w:rPr>
          <w:spacing w:val="-3"/>
        </w:rPr>
        <w:t xml:space="preserve"> </w:t>
      </w:r>
      <w:r>
        <w:t>SGA Vice President of Allocations.</w:t>
      </w:r>
      <w:r>
        <w:rPr>
          <w:spacing w:val="40"/>
        </w:rPr>
        <w:t xml:space="preserve"> </w:t>
      </w:r>
      <w:r>
        <w:t xml:space="preserve">In some </w:t>
      </w:r>
      <w:proofErr w:type="gramStart"/>
      <w:r>
        <w:t>cases</w:t>
      </w:r>
      <w:proofErr w:type="gramEnd"/>
      <w:r>
        <w:t xml:space="preserve"> violations of these guidelines may indicate more serious consequences.</w:t>
      </w:r>
      <w:r>
        <w:rPr>
          <w:spacing w:val="40"/>
        </w:rPr>
        <w:t xml:space="preserve"> </w:t>
      </w:r>
      <w:r>
        <w:t>All corrective actions that result in disciplinary recommendations may be appealed to the Allocations Committee in writing no later than 5 business days after the issuance of the disciplinary action. The Allocations Committee shall set a hearing date within</w:t>
      </w:r>
      <w:r>
        <w:rPr>
          <w:spacing w:val="-2"/>
        </w:rPr>
        <w:t xml:space="preserve"> </w:t>
      </w:r>
      <w:r>
        <w:t>10 business days from the notice of appeal (see</w:t>
      </w:r>
      <w:r>
        <w:rPr>
          <w:spacing w:val="-7"/>
        </w:rPr>
        <w:t xml:space="preserve"> </w:t>
      </w:r>
      <w:r>
        <w:t>1).</w:t>
      </w:r>
      <w:r>
        <w:rPr>
          <w:spacing w:val="-5"/>
        </w:rPr>
        <w:t xml:space="preserve"> </w:t>
      </w:r>
      <w:r>
        <w:t>The</w:t>
      </w:r>
      <w:r>
        <w:rPr>
          <w:spacing w:val="-6"/>
        </w:rPr>
        <w:t xml:space="preserve"> </w:t>
      </w:r>
      <w:r>
        <w:t>Judicial</w:t>
      </w:r>
      <w:r>
        <w:rPr>
          <w:spacing w:val="-10"/>
        </w:rPr>
        <w:t xml:space="preserve"> </w:t>
      </w:r>
      <w:r>
        <w:t>Review</w:t>
      </w:r>
      <w:r>
        <w:rPr>
          <w:spacing w:val="-3"/>
        </w:rPr>
        <w:t xml:space="preserve"> </w:t>
      </w:r>
      <w:r>
        <w:t>Board</w:t>
      </w:r>
      <w:r>
        <w:rPr>
          <w:spacing w:val="-5"/>
        </w:rPr>
        <w:t xml:space="preserve"> </w:t>
      </w:r>
      <w:r>
        <w:t>shall</w:t>
      </w:r>
      <w:r>
        <w:rPr>
          <w:spacing w:val="-1"/>
        </w:rPr>
        <w:t xml:space="preserve"> </w:t>
      </w:r>
      <w:r>
        <w:t>formulate</w:t>
      </w:r>
      <w:r>
        <w:rPr>
          <w:spacing w:val="-6"/>
        </w:rPr>
        <w:t xml:space="preserve"> </w:t>
      </w:r>
      <w:r>
        <w:t>any</w:t>
      </w:r>
      <w:r>
        <w:rPr>
          <w:spacing w:val="-10"/>
        </w:rPr>
        <w:t xml:space="preserve"> </w:t>
      </w:r>
      <w:r>
        <w:t>subsequent recommendations.</w:t>
      </w:r>
    </w:p>
    <w:p w:rsidR="00D10EFE" w:rsidRDefault="00D10EFE" w14:paraId="444F8563" w14:textId="77777777">
      <w:pPr>
        <w:pStyle w:val="BodyText"/>
        <w:spacing w:before="1"/>
        <w:rPr>
          <w:sz w:val="28"/>
        </w:rPr>
      </w:pPr>
    </w:p>
    <w:p w:rsidR="00D10EFE" w:rsidRDefault="00897786" w14:paraId="39BD041A" w14:textId="77777777">
      <w:pPr>
        <w:pStyle w:val="ListParagraph"/>
        <w:numPr>
          <w:ilvl w:val="0"/>
          <w:numId w:val="5"/>
        </w:numPr>
        <w:tabs>
          <w:tab w:val="left" w:pos="501"/>
        </w:tabs>
        <w:jc w:val="left"/>
        <w:rPr>
          <w:sz w:val="24"/>
        </w:rPr>
      </w:pPr>
      <w:r>
        <w:rPr>
          <w:sz w:val="24"/>
          <w:u w:val="single"/>
        </w:rPr>
        <w:t>Allocations</w:t>
      </w:r>
      <w:r>
        <w:rPr>
          <w:spacing w:val="-7"/>
          <w:sz w:val="24"/>
          <w:u w:val="single"/>
        </w:rPr>
        <w:t xml:space="preserve"> </w:t>
      </w:r>
      <w:r>
        <w:rPr>
          <w:sz w:val="24"/>
          <w:u w:val="single"/>
        </w:rPr>
        <w:t>Committee</w:t>
      </w:r>
      <w:r>
        <w:rPr>
          <w:spacing w:val="-8"/>
          <w:sz w:val="24"/>
          <w:u w:val="single"/>
        </w:rPr>
        <w:t xml:space="preserve"> </w:t>
      </w:r>
      <w:r>
        <w:rPr>
          <w:sz w:val="24"/>
          <w:u w:val="single"/>
        </w:rPr>
        <w:t>Appeals</w:t>
      </w:r>
      <w:r>
        <w:rPr>
          <w:spacing w:val="-3"/>
          <w:sz w:val="24"/>
          <w:u w:val="single"/>
        </w:rPr>
        <w:t xml:space="preserve"> </w:t>
      </w:r>
      <w:r>
        <w:rPr>
          <w:spacing w:val="-2"/>
          <w:sz w:val="24"/>
          <w:u w:val="single"/>
        </w:rPr>
        <w:t>Procedure</w:t>
      </w:r>
    </w:p>
    <w:p w:rsidR="00D10EFE" w:rsidRDefault="00897786" w14:paraId="23532AD2" w14:textId="77777777">
      <w:pPr>
        <w:pStyle w:val="ListParagraph"/>
        <w:numPr>
          <w:ilvl w:val="1"/>
          <w:numId w:val="5"/>
        </w:numPr>
        <w:tabs>
          <w:tab w:val="left" w:pos="1672"/>
        </w:tabs>
        <w:spacing w:before="4" w:line="275" w:lineRule="exact"/>
        <w:rPr>
          <w:sz w:val="24"/>
        </w:rPr>
      </w:pPr>
      <w:r>
        <w:rPr>
          <w:sz w:val="24"/>
        </w:rPr>
        <w:t>Appeal</w:t>
      </w:r>
      <w:r>
        <w:rPr>
          <w:spacing w:val="-7"/>
          <w:sz w:val="24"/>
        </w:rPr>
        <w:t xml:space="preserve"> </w:t>
      </w:r>
      <w:r>
        <w:rPr>
          <w:sz w:val="24"/>
        </w:rPr>
        <w:t>meeting</w:t>
      </w:r>
      <w:r>
        <w:rPr>
          <w:spacing w:val="-4"/>
          <w:sz w:val="24"/>
        </w:rPr>
        <w:t xml:space="preserve"> </w:t>
      </w:r>
      <w:r>
        <w:rPr>
          <w:sz w:val="24"/>
        </w:rPr>
        <w:t>procedure is</w:t>
      </w:r>
      <w:r>
        <w:rPr>
          <w:spacing w:val="-3"/>
          <w:sz w:val="24"/>
        </w:rPr>
        <w:t xml:space="preserve"> </w:t>
      </w:r>
      <w:r>
        <w:rPr>
          <w:sz w:val="24"/>
        </w:rPr>
        <w:t>as</w:t>
      </w:r>
      <w:r>
        <w:rPr>
          <w:spacing w:val="2"/>
          <w:sz w:val="24"/>
        </w:rPr>
        <w:t xml:space="preserve"> </w:t>
      </w:r>
      <w:r>
        <w:rPr>
          <w:spacing w:val="-2"/>
          <w:sz w:val="24"/>
        </w:rPr>
        <w:t>follows:</w:t>
      </w:r>
    </w:p>
    <w:p w:rsidR="00D10EFE" w:rsidRDefault="00897786" w14:paraId="489E77CE" w14:textId="77777777">
      <w:pPr>
        <w:pStyle w:val="ListParagraph"/>
        <w:numPr>
          <w:ilvl w:val="0"/>
          <w:numId w:val="4"/>
        </w:numPr>
        <w:tabs>
          <w:tab w:val="left" w:pos="1400"/>
          <w:tab w:val="left" w:pos="1401"/>
        </w:tabs>
        <w:ind w:right="1250"/>
        <w:jc w:val="left"/>
        <w:rPr>
          <w:sz w:val="24"/>
        </w:rPr>
      </w:pPr>
      <w:r>
        <w:rPr>
          <w:sz w:val="24"/>
        </w:rPr>
        <w:t>The</w:t>
      </w:r>
      <w:r>
        <w:rPr>
          <w:spacing w:val="-5"/>
          <w:sz w:val="24"/>
        </w:rPr>
        <w:t xml:space="preserve"> </w:t>
      </w:r>
      <w:r>
        <w:rPr>
          <w:sz w:val="24"/>
        </w:rPr>
        <w:t>SGA</w:t>
      </w:r>
      <w:r>
        <w:rPr>
          <w:spacing w:val="-8"/>
          <w:sz w:val="24"/>
        </w:rPr>
        <w:t xml:space="preserve"> </w:t>
      </w:r>
      <w:r>
        <w:rPr>
          <w:sz w:val="24"/>
        </w:rPr>
        <w:t>Vice</w:t>
      </w:r>
      <w:r>
        <w:rPr>
          <w:spacing w:val="-6"/>
          <w:sz w:val="24"/>
        </w:rPr>
        <w:t xml:space="preserve"> </w:t>
      </w:r>
      <w:r>
        <w:rPr>
          <w:sz w:val="24"/>
        </w:rPr>
        <w:t>President</w:t>
      </w:r>
      <w:r>
        <w:rPr>
          <w:spacing w:val="-1"/>
          <w:sz w:val="24"/>
        </w:rPr>
        <w:t xml:space="preserve"> </w:t>
      </w:r>
      <w:r>
        <w:rPr>
          <w:sz w:val="24"/>
        </w:rPr>
        <w:t>of</w:t>
      </w:r>
      <w:r>
        <w:rPr>
          <w:spacing w:val="-9"/>
          <w:sz w:val="24"/>
        </w:rPr>
        <w:t xml:space="preserve"> </w:t>
      </w:r>
      <w:r>
        <w:rPr>
          <w:sz w:val="24"/>
        </w:rPr>
        <w:t>Allocations will</w:t>
      </w:r>
      <w:r>
        <w:rPr>
          <w:spacing w:val="-6"/>
          <w:sz w:val="24"/>
        </w:rPr>
        <w:t xml:space="preserve"> </w:t>
      </w:r>
      <w:r>
        <w:rPr>
          <w:sz w:val="24"/>
        </w:rPr>
        <w:t>yield the</w:t>
      </w:r>
      <w:r>
        <w:rPr>
          <w:spacing w:val="-6"/>
          <w:sz w:val="24"/>
        </w:rPr>
        <w:t xml:space="preserve"> </w:t>
      </w:r>
      <w:r>
        <w:rPr>
          <w:sz w:val="24"/>
        </w:rPr>
        <w:t>chair to</w:t>
      </w:r>
      <w:r>
        <w:rPr>
          <w:spacing w:val="-9"/>
          <w:sz w:val="24"/>
        </w:rPr>
        <w:t xml:space="preserve"> </w:t>
      </w:r>
      <w:r>
        <w:rPr>
          <w:sz w:val="24"/>
        </w:rPr>
        <w:t>the Allocations</w:t>
      </w:r>
      <w:r>
        <w:rPr>
          <w:spacing w:val="-3"/>
          <w:sz w:val="24"/>
        </w:rPr>
        <w:t xml:space="preserve"> </w:t>
      </w:r>
      <w:r>
        <w:rPr>
          <w:sz w:val="24"/>
        </w:rPr>
        <w:t>Committee</w:t>
      </w:r>
      <w:r>
        <w:rPr>
          <w:spacing w:val="-6"/>
          <w:sz w:val="24"/>
        </w:rPr>
        <w:t xml:space="preserve"> </w:t>
      </w:r>
      <w:r>
        <w:rPr>
          <w:sz w:val="24"/>
        </w:rPr>
        <w:t>Vice</w:t>
      </w:r>
      <w:r>
        <w:rPr>
          <w:spacing w:val="-6"/>
          <w:sz w:val="24"/>
        </w:rPr>
        <w:t xml:space="preserve"> </w:t>
      </w:r>
      <w:r>
        <w:rPr>
          <w:sz w:val="24"/>
        </w:rPr>
        <w:t>Chair for the</w:t>
      </w:r>
      <w:r>
        <w:rPr>
          <w:spacing w:val="-6"/>
          <w:sz w:val="24"/>
        </w:rPr>
        <w:t xml:space="preserve"> </w:t>
      </w:r>
      <w:r>
        <w:rPr>
          <w:sz w:val="24"/>
        </w:rPr>
        <w:t>duration of</w:t>
      </w:r>
      <w:r>
        <w:rPr>
          <w:spacing w:val="-9"/>
          <w:sz w:val="24"/>
        </w:rPr>
        <w:t xml:space="preserve"> </w:t>
      </w:r>
      <w:r>
        <w:rPr>
          <w:sz w:val="24"/>
        </w:rPr>
        <w:t>the</w:t>
      </w:r>
      <w:r>
        <w:rPr>
          <w:spacing w:val="-5"/>
          <w:sz w:val="24"/>
        </w:rPr>
        <w:t xml:space="preserve"> </w:t>
      </w:r>
      <w:r>
        <w:rPr>
          <w:sz w:val="24"/>
        </w:rPr>
        <w:t>appeal.</w:t>
      </w:r>
    </w:p>
    <w:p w:rsidR="00D10EFE" w:rsidRDefault="00897786" w14:paraId="0266F88D" w14:textId="77777777">
      <w:pPr>
        <w:pStyle w:val="ListParagraph"/>
        <w:numPr>
          <w:ilvl w:val="0"/>
          <w:numId w:val="4"/>
        </w:numPr>
        <w:tabs>
          <w:tab w:val="left" w:pos="1400"/>
          <w:tab w:val="left" w:pos="1401"/>
        </w:tabs>
        <w:ind w:right="730" w:hanging="555"/>
        <w:jc w:val="left"/>
        <w:rPr>
          <w:sz w:val="24"/>
        </w:rPr>
      </w:pPr>
      <w:r>
        <w:rPr>
          <w:sz w:val="24"/>
        </w:rPr>
        <w:t>If</w:t>
      </w:r>
      <w:r>
        <w:rPr>
          <w:spacing w:val="-8"/>
          <w:sz w:val="24"/>
        </w:rPr>
        <w:t xml:space="preserve"> </w:t>
      </w:r>
      <w:r>
        <w:rPr>
          <w:sz w:val="24"/>
        </w:rPr>
        <w:t>the</w:t>
      </w:r>
      <w:r>
        <w:rPr>
          <w:spacing w:val="-4"/>
          <w:sz w:val="24"/>
        </w:rPr>
        <w:t xml:space="preserve"> </w:t>
      </w:r>
      <w:r>
        <w:rPr>
          <w:sz w:val="24"/>
        </w:rPr>
        <w:t>Allocations</w:t>
      </w:r>
      <w:r>
        <w:rPr>
          <w:spacing w:val="-3"/>
          <w:sz w:val="24"/>
        </w:rPr>
        <w:t xml:space="preserve"> </w:t>
      </w:r>
      <w:r>
        <w:rPr>
          <w:sz w:val="24"/>
        </w:rPr>
        <w:t>Committee does not</w:t>
      </w:r>
      <w:r>
        <w:rPr>
          <w:spacing w:val="-1"/>
          <w:sz w:val="24"/>
        </w:rPr>
        <w:t xml:space="preserve"> </w:t>
      </w:r>
      <w:r>
        <w:rPr>
          <w:sz w:val="24"/>
        </w:rPr>
        <w:t>have</w:t>
      </w:r>
      <w:r>
        <w:rPr>
          <w:spacing w:val="-8"/>
          <w:sz w:val="24"/>
        </w:rPr>
        <w:t xml:space="preserve"> </w:t>
      </w:r>
      <w:r>
        <w:rPr>
          <w:sz w:val="24"/>
        </w:rPr>
        <w:t>quorum, it</w:t>
      </w:r>
      <w:r>
        <w:rPr>
          <w:spacing w:val="-5"/>
          <w:sz w:val="24"/>
        </w:rPr>
        <w:t xml:space="preserve"> </w:t>
      </w:r>
      <w:r>
        <w:rPr>
          <w:sz w:val="24"/>
        </w:rPr>
        <w:t>will</w:t>
      </w:r>
      <w:r>
        <w:rPr>
          <w:spacing w:val="-10"/>
          <w:sz w:val="24"/>
        </w:rPr>
        <w:t xml:space="preserve"> </w:t>
      </w:r>
      <w:r>
        <w:rPr>
          <w:sz w:val="24"/>
        </w:rPr>
        <w:t>reserve</w:t>
      </w:r>
      <w:r>
        <w:rPr>
          <w:spacing w:val="-5"/>
          <w:sz w:val="24"/>
        </w:rPr>
        <w:t xml:space="preserve"> </w:t>
      </w:r>
      <w:r>
        <w:rPr>
          <w:sz w:val="24"/>
        </w:rPr>
        <w:t>the right to reschedule the appeal.</w:t>
      </w:r>
    </w:p>
    <w:p w:rsidR="00D10EFE" w:rsidRDefault="00897786" w14:paraId="4359DD1D" w14:textId="77777777">
      <w:pPr>
        <w:pStyle w:val="ListParagraph"/>
        <w:numPr>
          <w:ilvl w:val="0"/>
          <w:numId w:val="4"/>
        </w:numPr>
        <w:tabs>
          <w:tab w:val="left" w:pos="1400"/>
          <w:tab w:val="left" w:pos="1401"/>
        </w:tabs>
        <w:spacing w:before="1"/>
        <w:ind w:right="848" w:hanging="620"/>
        <w:jc w:val="left"/>
        <w:rPr>
          <w:sz w:val="24"/>
        </w:rPr>
      </w:pPr>
      <w:r>
        <w:rPr>
          <w:sz w:val="24"/>
        </w:rPr>
        <w:t>Both</w:t>
      </w:r>
      <w:r>
        <w:rPr>
          <w:spacing w:val="-4"/>
          <w:sz w:val="24"/>
        </w:rPr>
        <w:t xml:space="preserve"> </w:t>
      </w:r>
      <w:r>
        <w:rPr>
          <w:sz w:val="24"/>
        </w:rPr>
        <w:t>the appellant</w:t>
      </w:r>
      <w:r>
        <w:rPr>
          <w:spacing w:val="-4"/>
          <w:sz w:val="24"/>
        </w:rPr>
        <w:t xml:space="preserve"> </w:t>
      </w:r>
      <w:r>
        <w:rPr>
          <w:sz w:val="24"/>
        </w:rPr>
        <w:t>and</w:t>
      </w:r>
      <w:r>
        <w:rPr>
          <w:spacing w:val="-3"/>
          <w:sz w:val="24"/>
        </w:rPr>
        <w:t xml:space="preserve"> </w:t>
      </w:r>
      <w:r>
        <w:rPr>
          <w:sz w:val="24"/>
        </w:rPr>
        <w:t>the</w:t>
      </w:r>
      <w:r>
        <w:rPr>
          <w:spacing w:val="-5"/>
          <w:sz w:val="24"/>
        </w:rPr>
        <w:t xml:space="preserve"> </w:t>
      </w:r>
      <w:r>
        <w:rPr>
          <w:sz w:val="24"/>
        </w:rPr>
        <w:t>SGA</w:t>
      </w:r>
      <w:r>
        <w:rPr>
          <w:spacing w:val="-7"/>
          <w:sz w:val="24"/>
        </w:rPr>
        <w:t xml:space="preserve"> </w:t>
      </w:r>
      <w:r>
        <w:rPr>
          <w:sz w:val="24"/>
        </w:rPr>
        <w:t>Vice</w:t>
      </w:r>
      <w:r>
        <w:rPr>
          <w:spacing w:val="-5"/>
          <w:sz w:val="24"/>
        </w:rPr>
        <w:t xml:space="preserve"> </w:t>
      </w:r>
      <w:r>
        <w:rPr>
          <w:sz w:val="24"/>
        </w:rPr>
        <w:t>President of</w:t>
      </w:r>
      <w:r>
        <w:rPr>
          <w:spacing w:val="-9"/>
          <w:sz w:val="24"/>
        </w:rPr>
        <w:t xml:space="preserve"> </w:t>
      </w:r>
      <w:r>
        <w:rPr>
          <w:sz w:val="24"/>
        </w:rPr>
        <w:t>Allocations will</w:t>
      </w:r>
      <w:r>
        <w:rPr>
          <w:spacing w:val="-10"/>
          <w:sz w:val="24"/>
        </w:rPr>
        <w:t xml:space="preserve"> </w:t>
      </w:r>
      <w:r>
        <w:rPr>
          <w:sz w:val="24"/>
        </w:rPr>
        <w:t>be allotted 5 minutes to speak with a one-time 2-minute extension opportunity approved only by committee vote.</w:t>
      </w:r>
    </w:p>
    <w:p w:rsidR="00D10EFE" w:rsidRDefault="00897786" w14:paraId="69847B99" w14:textId="6766BB3C">
      <w:pPr>
        <w:pStyle w:val="ListParagraph"/>
        <w:numPr>
          <w:ilvl w:val="1"/>
          <w:numId w:val="5"/>
        </w:numPr>
        <w:tabs>
          <w:tab w:val="left" w:pos="1672"/>
        </w:tabs>
        <w:ind w:right="899"/>
        <w:rPr>
          <w:sz w:val="24"/>
        </w:rPr>
      </w:pPr>
      <w:r>
        <w:rPr>
          <w:sz w:val="24"/>
        </w:rPr>
        <w:t>The</w:t>
      </w:r>
      <w:r>
        <w:rPr>
          <w:spacing w:val="-5"/>
          <w:sz w:val="24"/>
        </w:rPr>
        <w:t xml:space="preserve"> </w:t>
      </w:r>
      <w:r>
        <w:rPr>
          <w:sz w:val="24"/>
        </w:rPr>
        <w:t>SGA</w:t>
      </w:r>
      <w:r>
        <w:rPr>
          <w:spacing w:val="-7"/>
          <w:sz w:val="24"/>
        </w:rPr>
        <w:t xml:space="preserve"> </w:t>
      </w:r>
      <w:r>
        <w:rPr>
          <w:sz w:val="24"/>
        </w:rPr>
        <w:t>Vice</w:t>
      </w:r>
      <w:r>
        <w:rPr>
          <w:spacing w:val="-5"/>
          <w:sz w:val="24"/>
        </w:rPr>
        <w:t xml:space="preserve"> </w:t>
      </w:r>
      <w:r>
        <w:rPr>
          <w:sz w:val="24"/>
        </w:rPr>
        <w:t>President of</w:t>
      </w:r>
      <w:r>
        <w:rPr>
          <w:spacing w:val="-4"/>
          <w:sz w:val="24"/>
        </w:rPr>
        <w:t xml:space="preserve"> </w:t>
      </w:r>
      <w:r>
        <w:rPr>
          <w:sz w:val="24"/>
        </w:rPr>
        <w:t>Allocations will</w:t>
      </w:r>
      <w:r>
        <w:rPr>
          <w:spacing w:val="-5"/>
          <w:sz w:val="24"/>
        </w:rPr>
        <w:t xml:space="preserve"> </w:t>
      </w:r>
      <w:r>
        <w:rPr>
          <w:sz w:val="24"/>
        </w:rPr>
        <w:t>speak</w:t>
      </w:r>
      <w:r>
        <w:rPr>
          <w:spacing w:val="-2"/>
          <w:sz w:val="24"/>
        </w:rPr>
        <w:t xml:space="preserve"> </w:t>
      </w:r>
      <w:r>
        <w:rPr>
          <w:sz w:val="24"/>
        </w:rPr>
        <w:t>briefly</w:t>
      </w:r>
      <w:r>
        <w:rPr>
          <w:spacing w:val="-9"/>
          <w:sz w:val="24"/>
        </w:rPr>
        <w:t xml:space="preserve"> </w:t>
      </w:r>
      <w:r>
        <w:rPr>
          <w:sz w:val="24"/>
        </w:rPr>
        <w:t>about his/her decision.</w:t>
      </w:r>
    </w:p>
    <w:p w:rsidR="00D10EFE" w:rsidRDefault="00897786" w14:paraId="1A869A2A" w14:textId="77777777">
      <w:pPr>
        <w:pStyle w:val="ListParagraph"/>
        <w:numPr>
          <w:ilvl w:val="1"/>
          <w:numId w:val="5"/>
        </w:numPr>
        <w:tabs>
          <w:tab w:val="left" w:pos="1672"/>
        </w:tabs>
        <w:spacing w:line="281" w:lineRule="exact"/>
        <w:rPr>
          <w:sz w:val="24"/>
        </w:rPr>
      </w:pPr>
      <w:r>
        <w:rPr>
          <w:position w:val="1"/>
          <w:sz w:val="24"/>
        </w:rPr>
        <w:t>The</w:t>
      </w:r>
      <w:r>
        <w:rPr>
          <w:spacing w:val="-3"/>
          <w:position w:val="1"/>
          <w:sz w:val="24"/>
        </w:rPr>
        <w:t xml:space="preserve"> </w:t>
      </w:r>
      <w:r>
        <w:rPr>
          <w:position w:val="1"/>
          <w:sz w:val="24"/>
        </w:rPr>
        <w:t>appellant</w:t>
      </w:r>
      <w:r>
        <w:rPr>
          <w:spacing w:val="-3"/>
          <w:position w:val="1"/>
          <w:sz w:val="24"/>
        </w:rPr>
        <w:t xml:space="preserve"> </w:t>
      </w:r>
      <w:r>
        <w:rPr>
          <w:position w:val="1"/>
          <w:sz w:val="24"/>
        </w:rPr>
        <w:t>will</w:t>
      </w:r>
      <w:r>
        <w:rPr>
          <w:spacing w:val="-3"/>
          <w:position w:val="1"/>
          <w:sz w:val="24"/>
        </w:rPr>
        <w:t xml:space="preserve"> </w:t>
      </w:r>
      <w:r>
        <w:rPr>
          <w:position w:val="1"/>
          <w:sz w:val="24"/>
        </w:rPr>
        <w:t>present</w:t>
      </w:r>
      <w:r>
        <w:rPr>
          <w:spacing w:val="-1"/>
          <w:position w:val="1"/>
          <w:sz w:val="24"/>
        </w:rPr>
        <w:t xml:space="preserve"> </w:t>
      </w:r>
      <w:r>
        <w:rPr>
          <w:position w:val="1"/>
          <w:sz w:val="24"/>
        </w:rPr>
        <w:t>their appeal</w:t>
      </w:r>
      <w:r>
        <w:rPr>
          <w:spacing w:val="-7"/>
          <w:position w:val="1"/>
          <w:sz w:val="24"/>
        </w:rPr>
        <w:t xml:space="preserve"> </w:t>
      </w:r>
      <w:r>
        <w:rPr>
          <w:spacing w:val="-4"/>
          <w:position w:val="1"/>
          <w:sz w:val="24"/>
        </w:rPr>
        <w:t>case.</w:t>
      </w:r>
    </w:p>
    <w:p w:rsidR="00D10EFE" w:rsidRDefault="00897786" w14:paraId="38D50138" w14:textId="77777777">
      <w:pPr>
        <w:pStyle w:val="ListParagraph"/>
        <w:numPr>
          <w:ilvl w:val="2"/>
          <w:numId w:val="5"/>
        </w:numPr>
        <w:tabs>
          <w:tab w:val="left" w:pos="3201"/>
          <w:tab w:val="left" w:pos="3202"/>
        </w:tabs>
        <w:spacing w:line="273" w:lineRule="exact"/>
        <w:jc w:val="left"/>
        <w:rPr>
          <w:sz w:val="24"/>
        </w:rPr>
      </w:pPr>
      <w:r>
        <w:rPr>
          <w:sz w:val="24"/>
        </w:rPr>
        <w:t>The</w:t>
      </w:r>
      <w:r>
        <w:rPr>
          <w:spacing w:val="-4"/>
          <w:sz w:val="24"/>
        </w:rPr>
        <w:t xml:space="preserve"> </w:t>
      </w:r>
      <w:r>
        <w:rPr>
          <w:sz w:val="24"/>
        </w:rPr>
        <w:t>committee</w:t>
      </w:r>
      <w:r>
        <w:rPr>
          <w:spacing w:val="-3"/>
          <w:sz w:val="24"/>
        </w:rPr>
        <w:t xml:space="preserve"> </w:t>
      </w:r>
      <w:r>
        <w:rPr>
          <w:sz w:val="24"/>
        </w:rPr>
        <w:t>may</w:t>
      </w:r>
      <w:r>
        <w:rPr>
          <w:spacing w:val="-3"/>
          <w:sz w:val="24"/>
        </w:rPr>
        <w:t xml:space="preserve"> </w:t>
      </w:r>
      <w:r>
        <w:rPr>
          <w:sz w:val="24"/>
        </w:rPr>
        <w:t>ask</w:t>
      </w:r>
      <w:r>
        <w:rPr>
          <w:spacing w:val="-8"/>
          <w:sz w:val="24"/>
        </w:rPr>
        <w:t xml:space="preserve"> </w:t>
      </w:r>
      <w:r>
        <w:rPr>
          <w:sz w:val="24"/>
        </w:rPr>
        <w:t>questions</w:t>
      </w:r>
      <w:r>
        <w:rPr>
          <w:spacing w:val="4"/>
          <w:sz w:val="24"/>
        </w:rPr>
        <w:t xml:space="preserve"> </w:t>
      </w:r>
      <w:proofErr w:type="gramStart"/>
      <w:r>
        <w:rPr>
          <w:sz w:val="24"/>
        </w:rPr>
        <w:t>of</w:t>
      </w:r>
      <w:proofErr w:type="gramEnd"/>
      <w:r>
        <w:rPr>
          <w:spacing w:val="-7"/>
          <w:sz w:val="24"/>
        </w:rPr>
        <w:t xml:space="preserve"> </w:t>
      </w:r>
      <w:r>
        <w:rPr>
          <w:sz w:val="24"/>
        </w:rPr>
        <w:t>all</w:t>
      </w:r>
      <w:r>
        <w:rPr>
          <w:spacing w:val="-4"/>
          <w:sz w:val="24"/>
        </w:rPr>
        <w:t xml:space="preserve"> </w:t>
      </w:r>
      <w:r>
        <w:rPr>
          <w:sz w:val="24"/>
        </w:rPr>
        <w:t>parties</w:t>
      </w:r>
      <w:r>
        <w:rPr>
          <w:spacing w:val="9"/>
          <w:sz w:val="24"/>
        </w:rPr>
        <w:t xml:space="preserve"> </w:t>
      </w:r>
      <w:r>
        <w:rPr>
          <w:spacing w:val="-2"/>
          <w:sz w:val="24"/>
        </w:rPr>
        <w:t>involved.</w:t>
      </w:r>
    </w:p>
    <w:p w:rsidR="00D10EFE" w:rsidRDefault="00897786" w14:paraId="5E9C9184" w14:textId="77777777">
      <w:pPr>
        <w:pStyle w:val="ListParagraph"/>
        <w:numPr>
          <w:ilvl w:val="2"/>
          <w:numId w:val="5"/>
        </w:numPr>
        <w:tabs>
          <w:tab w:val="left" w:pos="3201"/>
          <w:tab w:val="left" w:pos="3202"/>
        </w:tabs>
        <w:spacing w:before="6" w:line="230" w:lineRule="auto"/>
        <w:ind w:right="398" w:hanging="556"/>
        <w:jc w:val="left"/>
        <w:rPr>
          <w:sz w:val="24"/>
        </w:rPr>
      </w:pPr>
      <w:r>
        <w:rPr>
          <w:position w:val="1"/>
          <w:sz w:val="24"/>
        </w:rPr>
        <w:t>The</w:t>
      </w:r>
      <w:r>
        <w:rPr>
          <w:spacing w:val="-7"/>
          <w:position w:val="1"/>
          <w:sz w:val="24"/>
        </w:rPr>
        <w:t xml:space="preserve"> </w:t>
      </w:r>
      <w:r>
        <w:rPr>
          <w:position w:val="1"/>
          <w:sz w:val="24"/>
        </w:rPr>
        <w:t>chair</w:t>
      </w:r>
      <w:r>
        <w:rPr>
          <w:spacing w:val="-5"/>
          <w:position w:val="1"/>
          <w:sz w:val="24"/>
        </w:rPr>
        <w:t xml:space="preserve"> </w:t>
      </w:r>
      <w:r>
        <w:rPr>
          <w:position w:val="1"/>
          <w:sz w:val="24"/>
        </w:rPr>
        <w:t>(Allocations</w:t>
      </w:r>
      <w:r>
        <w:rPr>
          <w:spacing w:val="-4"/>
          <w:position w:val="1"/>
          <w:sz w:val="24"/>
        </w:rPr>
        <w:t xml:space="preserve"> </w:t>
      </w:r>
      <w:r>
        <w:rPr>
          <w:position w:val="1"/>
          <w:sz w:val="24"/>
        </w:rPr>
        <w:t>Committee Vice</w:t>
      </w:r>
      <w:r>
        <w:rPr>
          <w:spacing w:val="-7"/>
          <w:position w:val="1"/>
          <w:sz w:val="24"/>
        </w:rPr>
        <w:t xml:space="preserve"> </w:t>
      </w:r>
      <w:r>
        <w:rPr>
          <w:position w:val="1"/>
          <w:sz w:val="24"/>
        </w:rPr>
        <w:t>Chair)</w:t>
      </w:r>
      <w:r>
        <w:rPr>
          <w:spacing w:val="-5"/>
          <w:position w:val="1"/>
          <w:sz w:val="24"/>
        </w:rPr>
        <w:t xml:space="preserve"> </w:t>
      </w:r>
      <w:r>
        <w:rPr>
          <w:position w:val="1"/>
          <w:sz w:val="24"/>
        </w:rPr>
        <w:t>will</w:t>
      </w:r>
      <w:r>
        <w:rPr>
          <w:spacing w:val="-7"/>
          <w:position w:val="1"/>
          <w:sz w:val="24"/>
        </w:rPr>
        <w:t xml:space="preserve"> </w:t>
      </w:r>
      <w:r>
        <w:rPr>
          <w:position w:val="1"/>
          <w:sz w:val="24"/>
        </w:rPr>
        <w:t xml:space="preserve">call </w:t>
      </w:r>
      <w:r>
        <w:rPr>
          <w:sz w:val="24"/>
        </w:rPr>
        <w:t>for a motion to hear the Club’s appeal.</w:t>
      </w:r>
    </w:p>
    <w:p w:rsidR="00D10EFE" w:rsidRDefault="00897786" w14:paraId="37875C6E" w14:textId="77777777">
      <w:pPr>
        <w:pStyle w:val="ListParagraph"/>
        <w:numPr>
          <w:ilvl w:val="2"/>
          <w:numId w:val="5"/>
        </w:numPr>
        <w:tabs>
          <w:tab w:val="left" w:pos="3201"/>
          <w:tab w:val="left" w:pos="3202"/>
        </w:tabs>
        <w:spacing w:before="4" w:line="237" w:lineRule="auto"/>
        <w:ind w:right="184" w:hanging="621"/>
        <w:jc w:val="left"/>
        <w:rPr>
          <w:sz w:val="24"/>
        </w:rPr>
      </w:pPr>
      <w:r>
        <w:rPr>
          <w:position w:val="1"/>
          <w:sz w:val="24"/>
        </w:rPr>
        <w:t xml:space="preserve">The Chair (Allocations Committee recording secretary) </w:t>
      </w:r>
      <w:r>
        <w:rPr>
          <w:sz w:val="24"/>
        </w:rPr>
        <w:t>will</w:t>
      </w:r>
      <w:r>
        <w:rPr>
          <w:spacing w:val="-8"/>
          <w:sz w:val="24"/>
        </w:rPr>
        <w:t xml:space="preserve"> </w:t>
      </w:r>
      <w:r>
        <w:rPr>
          <w:sz w:val="24"/>
        </w:rPr>
        <w:t>call</w:t>
      </w:r>
      <w:r>
        <w:rPr>
          <w:spacing w:val="-2"/>
          <w:sz w:val="24"/>
        </w:rPr>
        <w:t xml:space="preserve"> </w:t>
      </w:r>
      <w:r>
        <w:rPr>
          <w:sz w:val="24"/>
        </w:rPr>
        <w:t>for</w:t>
      </w:r>
      <w:r>
        <w:rPr>
          <w:spacing w:val="-6"/>
          <w:sz w:val="24"/>
        </w:rPr>
        <w:t xml:space="preserve"> </w:t>
      </w:r>
      <w:r>
        <w:rPr>
          <w:sz w:val="24"/>
        </w:rPr>
        <w:t>a</w:t>
      </w:r>
      <w:r>
        <w:rPr>
          <w:spacing w:val="-3"/>
          <w:sz w:val="24"/>
        </w:rPr>
        <w:t xml:space="preserve"> </w:t>
      </w:r>
      <w:r>
        <w:rPr>
          <w:sz w:val="24"/>
        </w:rPr>
        <w:t>motion</w:t>
      </w:r>
      <w:r>
        <w:rPr>
          <w:spacing w:val="-7"/>
          <w:sz w:val="24"/>
        </w:rPr>
        <w:t xml:space="preserve"> </w:t>
      </w:r>
      <w:r>
        <w:rPr>
          <w:sz w:val="24"/>
        </w:rPr>
        <w:t>to</w:t>
      </w:r>
      <w:r>
        <w:rPr>
          <w:spacing w:val="-5"/>
          <w:sz w:val="24"/>
        </w:rPr>
        <w:t xml:space="preserve"> </w:t>
      </w:r>
      <w:r>
        <w:rPr>
          <w:sz w:val="24"/>
        </w:rPr>
        <w:t>have</w:t>
      </w:r>
      <w:r>
        <w:rPr>
          <w:spacing w:val="-3"/>
          <w:sz w:val="24"/>
        </w:rPr>
        <w:t xml:space="preserve"> </w:t>
      </w:r>
      <w:r>
        <w:rPr>
          <w:sz w:val="24"/>
        </w:rPr>
        <w:t>closed</w:t>
      </w:r>
      <w:r>
        <w:rPr>
          <w:spacing w:val="-5"/>
          <w:sz w:val="24"/>
        </w:rPr>
        <w:t xml:space="preserve"> </w:t>
      </w:r>
      <w:r>
        <w:rPr>
          <w:sz w:val="24"/>
        </w:rPr>
        <w:t>deliberations,</w:t>
      </w:r>
      <w:r>
        <w:rPr>
          <w:spacing w:val="-6"/>
          <w:sz w:val="24"/>
        </w:rPr>
        <w:t xml:space="preserve"> </w:t>
      </w:r>
      <w:r>
        <w:rPr>
          <w:sz w:val="24"/>
        </w:rPr>
        <w:t>to</w:t>
      </w:r>
      <w:r>
        <w:rPr>
          <w:spacing w:val="-6"/>
          <w:sz w:val="24"/>
        </w:rPr>
        <w:t xml:space="preserve"> </w:t>
      </w:r>
      <w:r>
        <w:rPr>
          <w:sz w:val="24"/>
        </w:rPr>
        <w:t xml:space="preserve">vote on </w:t>
      </w:r>
      <w:proofErr w:type="gramStart"/>
      <w:r>
        <w:rPr>
          <w:sz w:val="24"/>
        </w:rPr>
        <w:t>final results</w:t>
      </w:r>
      <w:proofErr w:type="gramEnd"/>
      <w:r>
        <w:rPr>
          <w:sz w:val="24"/>
        </w:rPr>
        <w:t>.</w:t>
      </w:r>
    </w:p>
    <w:p w:rsidR="00D10EFE" w:rsidRDefault="00897786" w14:paraId="5EF1BBE1" w14:textId="77777777">
      <w:pPr>
        <w:pStyle w:val="ListParagraph"/>
        <w:numPr>
          <w:ilvl w:val="2"/>
          <w:numId w:val="5"/>
        </w:numPr>
        <w:tabs>
          <w:tab w:val="left" w:pos="3201"/>
          <w:tab w:val="left" w:pos="3202"/>
        </w:tabs>
        <w:ind w:right="1028" w:hanging="606"/>
        <w:jc w:val="left"/>
        <w:rPr>
          <w:sz w:val="24"/>
        </w:rPr>
      </w:pPr>
      <w:r>
        <w:rPr>
          <w:sz w:val="24"/>
        </w:rPr>
        <w:t>The</w:t>
      </w:r>
      <w:r>
        <w:rPr>
          <w:spacing w:val="-6"/>
          <w:sz w:val="24"/>
        </w:rPr>
        <w:t xml:space="preserve"> </w:t>
      </w:r>
      <w:r>
        <w:rPr>
          <w:sz w:val="24"/>
        </w:rPr>
        <w:t>appeal</w:t>
      </w:r>
      <w:r>
        <w:rPr>
          <w:spacing w:val="-5"/>
          <w:sz w:val="24"/>
        </w:rPr>
        <w:t xml:space="preserve"> </w:t>
      </w:r>
      <w:r>
        <w:rPr>
          <w:sz w:val="24"/>
        </w:rPr>
        <w:t>will</w:t>
      </w:r>
      <w:r>
        <w:rPr>
          <w:spacing w:val="-11"/>
          <w:sz w:val="24"/>
        </w:rPr>
        <w:t xml:space="preserve"> </w:t>
      </w:r>
      <w:r>
        <w:rPr>
          <w:sz w:val="24"/>
        </w:rPr>
        <w:t>require</w:t>
      </w:r>
      <w:r>
        <w:rPr>
          <w:spacing w:val="-5"/>
          <w:sz w:val="24"/>
        </w:rPr>
        <w:t xml:space="preserve"> </w:t>
      </w:r>
      <w:r>
        <w:rPr>
          <w:sz w:val="24"/>
        </w:rPr>
        <w:t>a</w:t>
      </w:r>
      <w:r>
        <w:rPr>
          <w:spacing w:val="-6"/>
          <w:sz w:val="24"/>
        </w:rPr>
        <w:t xml:space="preserve"> </w:t>
      </w:r>
      <w:r>
        <w:rPr>
          <w:sz w:val="24"/>
        </w:rPr>
        <w:t>simple</w:t>
      </w:r>
      <w:r>
        <w:rPr>
          <w:spacing w:val="-6"/>
          <w:sz w:val="24"/>
        </w:rPr>
        <w:t xml:space="preserve"> </w:t>
      </w:r>
      <w:r>
        <w:rPr>
          <w:sz w:val="24"/>
        </w:rPr>
        <w:t>majority</w:t>
      </w:r>
      <w:r>
        <w:rPr>
          <w:spacing w:val="-5"/>
          <w:sz w:val="24"/>
        </w:rPr>
        <w:t xml:space="preserve"> </w:t>
      </w:r>
      <w:r>
        <w:rPr>
          <w:sz w:val="24"/>
        </w:rPr>
        <w:t>vote in favor of</w:t>
      </w:r>
      <w:r>
        <w:rPr>
          <w:spacing w:val="-7"/>
          <w:sz w:val="24"/>
        </w:rPr>
        <w:t xml:space="preserve"> </w:t>
      </w:r>
      <w:r>
        <w:rPr>
          <w:sz w:val="24"/>
        </w:rPr>
        <w:t>granting</w:t>
      </w:r>
      <w:r>
        <w:rPr>
          <w:spacing w:val="-1"/>
          <w:sz w:val="24"/>
        </w:rPr>
        <w:t xml:space="preserve"> </w:t>
      </w:r>
      <w:r>
        <w:rPr>
          <w:sz w:val="24"/>
        </w:rPr>
        <w:t>the</w:t>
      </w:r>
      <w:r>
        <w:rPr>
          <w:spacing w:val="-1"/>
          <w:sz w:val="24"/>
        </w:rPr>
        <w:t xml:space="preserve"> </w:t>
      </w:r>
      <w:r>
        <w:rPr>
          <w:sz w:val="24"/>
        </w:rPr>
        <w:t>appeal,</w:t>
      </w:r>
      <w:r>
        <w:rPr>
          <w:spacing w:val="-1"/>
          <w:sz w:val="24"/>
        </w:rPr>
        <w:t xml:space="preserve"> </w:t>
      </w:r>
      <w:r>
        <w:rPr>
          <w:sz w:val="24"/>
        </w:rPr>
        <w:t>denying</w:t>
      </w:r>
      <w:r>
        <w:rPr>
          <w:spacing w:val="-1"/>
          <w:sz w:val="24"/>
        </w:rPr>
        <w:t xml:space="preserve"> </w:t>
      </w:r>
      <w:r>
        <w:rPr>
          <w:sz w:val="24"/>
        </w:rPr>
        <w:t>the</w:t>
      </w:r>
      <w:r>
        <w:rPr>
          <w:spacing w:val="-2"/>
          <w:sz w:val="24"/>
        </w:rPr>
        <w:t xml:space="preserve"> </w:t>
      </w:r>
      <w:r>
        <w:rPr>
          <w:sz w:val="24"/>
        </w:rPr>
        <w:t>appeal, or changing the original consequence.</w:t>
      </w:r>
      <w:r>
        <w:rPr>
          <w:spacing w:val="40"/>
          <w:sz w:val="24"/>
        </w:rPr>
        <w:t xml:space="preserve"> </w:t>
      </w:r>
      <w:r>
        <w:rPr>
          <w:sz w:val="24"/>
        </w:rPr>
        <w:t>The appellant will be notified of the committee’s decision verbally and in writing no less than 5 business days after the appeal is heard.</w:t>
      </w:r>
    </w:p>
    <w:p w:rsidR="00D10EFE" w:rsidRDefault="00D10EFE" w14:paraId="7AC1915C" w14:textId="77777777">
      <w:pPr>
        <w:pStyle w:val="BodyText"/>
        <w:spacing w:before="7"/>
        <w:rPr>
          <w:sz w:val="27"/>
        </w:rPr>
      </w:pPr>
    </w:p>
    <w:p w:rsidR="00D10EFE" w:rsidRDefault="00897786" w14:paraId="6EF26277" w14:textId="77777777">
      <w:pPr>
        <w:pStyle w:val="BodyText"/>
        <w:spacing w:line="244" w:lineRule="auto"/>
        <w:ind w:left="140" w:right="199"/>
      </w:pPr>
      <w:r>
        <w:t>Both</w:t>
      </w:r>
      <w:r>
        <w:rPr>
          <w:spacing w:val="-8"/>
        </w:rPr>
        <w:t xml:space="preserve"> </w:t>
      </w:r>
      <w:r>
        <w:t>speakers</w:t>
      </w:r>
      <w:r>
        <w:rPr>
          <w:spacing w:val="-1"/>
        </w:rPr>
        <w:t xml:space="preserve"> </w:t>
      </w:r>
      <w:r>
        <w:t>will</w:t>
      </w:r>
      <w:r>
        <w:rPr>
          <w:spacing w:val="-9"/>
        </w:rPr>
        <w:t xml:space="preserve"> </w:t>
      </w:r>
      <w:r>
        <w:t>be</w:t>
      </w:r>
      <w:r>
        <w:rPr>
          <w:spacing w:val="-1"/>
        </w:rPr>
        <w:t xml:space="preserve"> </w:t>
      </w:r>
      <w:r>
        <w:t>given</w:t>
      </w:r>
      <w:r>
        <w:rPr>
          <w:spacing w:val="-8"/>
        </w:rPr>
        <w:t xml:space="preserve"> </w:t>
      </w:r>
      <w:r>
        <w:t>an</w:t>
      </w:r>
      <w:r>
        <w:rPr>
          <w:spacing w:val="-8"/>
        </w:rPr>
        <w:t xml:space="preserve"> </w:t>
      </w:r>
      <w:r>
        <w:t>allotted time of</w:t>
      </w:r>
      <w:r>
        <w:rPr>
          <w:spacing w:val="-8"/>
        </w:rPr>
        <w:t xml:space="preserve"> </w:t>
      </w:r>
      <w:r>
        <w:t>5</w:t>
      </w:r>
      <w:r>
        <w:rPr>
          <w:spacing w:val="-2"/>
        </w:rPr>
        <w:t xml:space="preserve"> </w:t>
      </w:r>
      <w:r>
        <w:t>minutes to</w:t>
      </w:r>
      <w:r>
        <w:rPr>
          <w:spacing w:val="-2"/>
        </w:rPr>
        <w:t xml:space="preserve"> </w:t>
      </w:r>
      <w:r>
        <w:t>speak</w:t>
      </w:r>
      <w:r>
        <w:rPr>
          <w:spacing w:val="-8"/>
        </w:rPr>
        <w:t xml:space="preserve"> </w:t>
      </w:r>
      <w:r>
        <w:t>(with</w:t>
      </w:r>
      <w:r>
        <w:rPr>
          <w:spacing w:val="-3"/>
        </w:rPr>
        <w:t xml:space="preserve"> </w:t>
      </w:r>
      <w:r>
        <w:t xml:space="preserve">two, </w:t>
      </w:r>
      <w:proofErr w:type="gramStart"/>
      <w:r>
        <w:t>two</w:t>
      </w:r>
      <w:r>
        <w:rPr>
          <w:spacing w:val="40"/>
        </w:rPr>
        <w:t xml:space="preserve"> </w:t>
      </w:r>
      <w:r>
        <w:t>minute</w:t>
      </w:r>
      <w:proofErr w:type="gramEnd"/>
      <w:r>
        <w:t xml:space="preserve"> extensions if needed and approved.)</w:t>
      </w:r>
      <w:r>
        <w:rPr>
          <w:spacing w:val="40"/>
        </w:rPr>
        <w:t xml:space="preserve"> </w:t>
      </w:r>
      <w:r>
        <w:t xml:space="preserve">The committee must be allowed </w:t>
      </w:r>
      <w:proofErr w:type="gramStart"/>
      <w:r>
        <w:t>to</w:t>
      </w:r>
      <w:proofErr w:type="gramEnd"/>
      <w:r>
        <w:t xml:space="preserve"> </w:t>
      </w:r>
      <w:proofErr w:type="gramStart"/>
      <w:r>
        <w:t>questions</w:t>
      </w:r>
      <w:proofErr w:type="gramEnd"/>
      <w:r>
        <w:t>.</w:t>
      </w:r>
    </w:p>
    <w:p w:rsidR="00D10EFE" w:rsidP="3CDEF9D1" w:rsidRDefault="00D10EFE" w14:paraId="18D5F9D6" w14:textId="51E14072">
      <w:pPr>
        <w:pStyle w:val="BodyText"/>
        <w:rPr>
          <w:sz w:val="26"/>
          <w:szCs w:val="26"/>
        </w:rPr>
      </w:pPr>
    </w:p>
    <w:p w:rsidR="00D10EFE" w:rsidRDefault="00D10EFE" w14:paraId="63DE435B" w14:textId="77777777">
      <w:pPr>
        <w:pStyle w:val="BodyText"/>
        <w:rPr>
          <w:sz w:val="26"/>
        </w:rPr>
      </w:pPr>
    </w:p>
    <w:p w:rsidR="00D10EFE" w:rsidRDefault="00D10EFE" w14:paraId="60CAF83C" w14:textId="77777777">
      <w:pPr>
        <w:pStyle w:val="BodyText"/>
        <w:spacing w:before="1"/>
        <w:rPr>
          <w:sz w:val="34"/>
        </w:rPr>
      </w:pPr>
    </w:p>
    <w:p w:rsidR="00D10EFE" w:rsidRDefault="00897786" w14:paraId="65A21180" w14:textId="77777777">
      <w:pPr>
        <w:pStyle w:val="ListParagraph"/>
        <w:numPr>
          <w:ilvl w:val="0"/>
          <w:numId w:val="5"/>
        </w:numPr>
        <w:tabs>
          <w:tab w:val="left" w:pos="471"/>
        </w:tabs>
        <w:ind w:left="471" w:hanging="231"/>
        <w:jc w:val="left"/>
        <w:rPr>
          <w:sz w:val="24"/>
        </w:rPr>
      </w:pPr>
      <w:r>
        <w:rPr>
          <w:sz w:val="24"/>
          <w:u w:val="single"/>
        </w:rPr>
        <w:t>Definition</w:t>
      </w:r>
      <w:r>
        <w:rPr>
          <w:spacing w:val="-4"/>
          <w:sz w:val="24"/>
          <w:u w:val="single"/>
        </w:rPr>
        <w:t xml:space="preserve"> </w:t>
      </w:r>
      <w:r>
        <w:rPr>
          <w:sz w:val="24"/>
          <w:u w:val="single"/>
        </w:rPr>
        <w:t>of</w:t>
      </w:r>
      <w:r>
        <w:rPr>
          <w:spacing w:val="-7"/>
          <w:sz w:val="24"/>
          <w:u w:val="single"/>
        </w:rPr>
        <w:t xml:space="preserve"> </w:t>
      </w:r>
      <w:r>
        <w:rPr>
          <w:spacing w:val="-2"/>
          <w:sz w:val="24"/>
          <w:u w:val="single"/>
        </w:rPr>
        <w:t>Consequences</w:t>
      </w:r>
    </w:p>
    <w:p w:rsidR="00D10EFE" w:rsidRDefault="00897786" w14:paraId="1586576F" w14:textId="77777777">
      <w:pPr>
        <w:pStyle w:val="ListParagraph"/>
        <w:numPr>
          <w:ilvl w:val="1"/>
          <w:numId w:val="5"/>
        </w:numPr>
        <w:tabs>
          <w:tab w:val="left" w:pos="1296"/>
        </w:tabs>
        <w:spacing w:before="4"/>
        <w:ind w:left="1321" w:right="279" w:hanging="360"/>
        <w:rPr>
          <w:sz w:val="24"/>
        </w:rPr>
      </w:pPr>
      <w:r>
        <w:rPr>
          <w:sz w:val="24"/>
        </w:rPr>
        <w:t>Club</w:t>
      </w:r>
      <w:r>
        <w:rPr>
          <w:spacing w:val="-3"/>
          <w:sz w:val="24"/>
        </w:rPr>
        <w:t xml:space="preserve"> </w:t>
      </w:r>
      <w:r>
        <w:rPr>
          <w:sz w:val="24"/>
        </w:rPr>
        <w:t>financial</w:t>
      </w:r>
      <w:r>
        <w:rPr>
          <w:spacing w:val="-9"/>
          <w:sz w:val="24"/>
        </w:rPr>
        <w:t xml:space="preserve"> </w:t>
      </w:r>
      <w:r>
        <w:rPr>
          <w:sz w:val="24"/>
        </w:rPr>
        <w:t>probation</w:t>
      </w:r>
      <w:r>
        <w:rPr>
          <w:spacing w:val="-9"/>
          <w:sz w:val="24"/>
        </w:rPr>
        <w:t xml:space="preserve"> </w:t>
      </w:r>
      <w:r>
        <w:rPr>
          <w:sz w:val="24"/>
        </w:rPr>
        <w:t>shall</w:t>
      </w:r>
      <w:r>
        <w:rPr>
          <w:spacing w:val="-5"/>
          <w:sz w:val="24"/>
        </w:rPr>
        <w:t xml:space="preserve"> </w:t>
      </w:r>
      <w:r>
        <w:rPr>
          <w:sz w:val="24"/>
        </w:rPr>
        <w:t>be</w:t>
      </w:r>
      <w:r>
        <w:rPr>
          <w:spacing w:val="-8"/>
          <w:sz w:val="24"/>
        </w:rPr>
        <w:t xml:space="preserve"> </w:t>
      </w:r>
      <w:r>
        <w:rPr>
          <w:sz w:val="24"/>
        </w:rPr>
        <w:t>defined as:</w:t>
      </w:r>
      <w:r>
        <w:rPr>
          <w:spacing w:val="-5"/>
          <w:sz w:val="24"/>
        </w:rPr>
        <w:t xml:space="preserve"> </w:t>
      </w:r>
      <w:r>
        <w:rPr>
          <w:sz w:val="24"/>
        </w:rPr>
        <w:t>All</w:t>
      </w:r>
      <w:r>
        <w:rPr>
          <w:spacing w:val="-5"/>
          <w:sz w:val="24"/>
        </w:rPr>
        <w:t xml:space="preserve"> </w:t>
      </w:r>
      <w:r>
        <w:rPr>
          <w:sz w:val="24"/>
        </w:rPr>
        <w:t>club</w:t>
      </w:r>
      <w:r>
        <w:rPr>
          <w:spacing w:val="-2"/>
          <w:sz w:val="24"/>
        </w:rPr>
        <w:t xml:space="preserve"> </w:t>
      </w:r>
      <w:r>
        <w:rPr>
          <w:sz w:val="24"/>
        </w:rPr>
        <w:t>financial</w:t>
      </w:r>
      <w:r>
        <w:rPr>
          <w:spacing w:val="-4"/>
          <w:sz w:val="24"/>
        </w:rPr>
        <w:t xml:space="preserve"> </w:t>
      </w:r>
      <w:r>
        <w:rPr>
          <w:sz w:val="24"/>
        </w:rPr>
        <w:t>activities</w:t>
      </w:r>
      <w:r>
        <w:rPr>
          <w:spacing w:val="-2"/>
          <w:sz w:val="24"/>
        </w:rPr>
        <w:t xml:space="preserve"> </w:t>
      </w:r>
      <w:r>
        <w:rPr>
          <w:sz w:val="24"/>
        </w:rPr>
        <w:t xml:space="preserve">will be closely monitored by the SGA Vice President of Allocations for a set </w:t>
      </w:r>
      <w:proofErr w:type="gramStart"/>
      <w:r>
        <w:rPr>
          <w:sz w:val="24"/>
        </w:rPr>
        <w:t>period of time</w:t>
      </w:r>
      <w:proofErr w:type="gramEnd"/>
      <w:r>
        <w:rPr>
          <w:sz w:val="24"/>
        </w:rPr>
        <w:t xml:space="preserve"> to be determined by the SGA Vice President of</w:t>
      </w:r>
    </w:p>
    <w:p w:rsidR="00D10EFE" w:rsidRDefault="00D10EFE" w14:paraId="5DD5016F" w14:textId="77777777">
      <w:pPr>
        <w:rPr>
          <w:sz w:val="24"/>
        </w:rPr>
        <w:sectPr w:rsidR="00D10EFE" w:rsidSect="00BC0822">
          <w:headerReference w:type="default" r:id="rId39"/>
          <w:footerReference w:type="default" r:id="rId40"/>
          <w:pgSz w:w="12240" w:h="15840" w:orient="portrait"/>
          <w:pgMar w:top="720" w:right="720" w:bottom="720" w:left="720" w:header="718" w:footer="799" w:gutter="0"/>
          <w:cols w:space="720"/>
        </w:sectPr>
      </w:pPr>
    </w:p>
    <w:p w:rsidR="00D10EFE" w:rsidRDefault="00897786" w14:paraId="4FA4DD6F" w14:textId="77777777">
      <w:pPr>
        <w:pStyle w:val="BodyText"/>
        <w:spacing w:before="80"/>
        <w:ind w:left="1321" w:right="595"/>
      </w:pPr>
      <w:r>
        <w:t>Allocations.</w:t>
      </w:r>
      <w:r>
        <w:rPr>
          <w:spacing w:val="40"/>
        </w:rPr>
        <w:t xml:space="preserve"> </w:t>
      </w:r>
      <w:proofErr w:type="gramStart"/>
      <w:r>
        <w:t>In</w:t>
      </w:r>
      <w:r>
        <w:rPr>
          <w:spacing w:val="-10"/>
        </w:rPr>
        <w:t xml:space="preserve"> </w:t>
      </w:r>
      <w:r>
        <w:t>the</w:t>
      </w:r>
      <w:r>
        <w:rPr>
          <w:spacing w:val="-5"/>
        </w:rPr>
        <w:t xml:space="preserve"> </w:t>
      </w:r>
      <w:r>
        <w:t>event</w:t>
      </w:r>
      <w:r>
        <w:rPr>
          <w:spacing w:val="-1"/>
        </w:rPr>
        <w:t xml:space="preserve"> </w:t>
      </w:r>
      <w:r>
        <w:t>that</w:t>
      </w:r>
      <w:proofErr w:type="gramEnd"/>
      <w:r>
        <w:rPr>
          <w:spacing w:val="-6"/>
        </w:rPr>
        <w:t xml:space="preserve"> </w:t>
      </w:r>
      <w:r>
        <w:t>the</w:t>
      </w:r>
      <w:r>
        <w:rPr>
          <w:spacing w:val="-2"/>
        </w:rPr>
        <w:t xml:space="preserve"> </w:t>
      </w:r>
      <w:r>
        <w:t>club</w:t>
      </w:r>
      <w:r>
        <w:rPr>
          <w:spacing w:val="-3"/>
        </w:rPr>
        <w:t xml:space="preserve"> </w:t>
      </w:r>
      <w:r>
        <w:t>violates</w:t>
      </w:r>
      <w:r>
        <w:rPr>
          <w:spacing w:val="-3"/>
        </w:rPr>
        <w:t xml:space="preserve"> </w:t>
      </w:r>
      <w:r>
        <w:t>the</w:t>
      </w:r>
      <w:r>
        <w:rPr>
          <w:spacing w:val="-6"/>
        </w:rPr>
        <w:t xml:space="preserve"> </w:t>
      </w:r>
      <w:r>
        <w:t>Financial</w:t>
      </w:r>
      <w:r>
        <w:rPr>
          <w:spacing w:val="-6"/>
        </w:rPr>
        <w:t xml:space="preserve"> </w:t>
      </w:r>
      <w:r>
        <w:t>Policies</w:t>
      </w:r>
      <w:r>
        <w:rPr>
          <w:spacing w:val="-4"/>
        </w:rPr>
        <w:t xml:space="preserve"> </w:t>
      </w:r>
      <w:r>
        <w:t>and Procedures during the probationary period, they will be put up for financial suspension.(See C)</w:t>
      </w:r>
    </w:p>
    <w:p w:rsidR="00D10EFE" w:rsidRDefault="00897786" w14:paraId="02CFCA90" w14:textId="77777777">
      <w:pPr>
        <w:pStyle w:val="ListParagraph"/>
        <w:numPr>
          <w:ilvl w:val="1"/>
          <w:numId w:val="5"/>
        </w:numPr>
        <w:tabs>
          <w:tab w:val="left" w:pos="1326"/>
        </w:tabs>
        <w:spacing w:before="2"/>
        <w:ind w:left="1321" w:right="382" w:hanging="360"/>
        <w:rPr>
          <w:sz w:val="24"/>
        </w:rPr>
      </w:pPr>
      <w:r>
        <w:rPr>
          <w:sz w:val="24"/>
        </w:rPr>
        <w:t xml:space="preserve">Individual financial probation shall be defined as: All individual financial activities will be closely monitored by the SGA Vice President of Allocations for a set </w:t>
      </w:r>
      <w:proofErr w:type="gramStart"/>
      <w:r>
        <w:rPr>
          <w:sz w:val="24"/>
        </w:rPr>
        <w:t>period of time</w:t>
      </w:r>
      <w:proofErr w:type="gramEnd"/>
      <w:r>
        <w:rPr>
          <w:sz w:val="24"/>
        </w:rPr>
        <w:t xml:space="preserve"> to be determined by</w:t>
      </w:r>
      <w:r>
        <w:rPr>
          <w:spacing w:val="-2"/>
          <w:sz w:val="24"/>
        </w:rPr>
        <w:t xml:space="preserve"> </w:t>
      </w:r>
      <w:r>
        <w:rPr>
          <w:sz w:val="24"/>
        </w:rPr>
        <w:t>the SGA Vice President of Allocations.</w:t>
      </w:r>
      <w:r>
        <w:rPr>
          <w:spacing w:val="40"/>
          <w:sz w:val="24"/>
        </w:rPr>
        <w:t xml:space="preserve"> </w:t>
      </w:r>
      <w:proofErr w:type="gramStart"/>
      <w:r>
        <w:rPr>
          <w:sz w:val="24"/>
        </w:rPr>
        <w:t>In the event that</w:t>
      </w:r>
      <w:proofErr w:type="gramEnd"/>
      <w:r>
        <w:rPr>
          <w:sz w:val="24"/>
        </w:rPr>
        <w:t xml:space="preserve"> the individual violates the Financial</w:t>
      </w:r>
      <w:r>
        <w:rPr>
          <w:spacing w:val="-7"/>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 during</w:t>
      </w:r>
      <w:r>
        <w:rPr>
          <w:spacing w:val="-1"/>
          <w:sz w:val="24"/>
        </w:rPr>
        <w:t xml:space="preserve"> </w:t>
      </w:r>
      <w:r>
        <w:rPr>
          <w:sz w:val="24"/>
        </w:rPr>
        <w:t>the</w:t>
      </w:r>
      <w:r>
        <w:rPr>
          <w:spacing w:val="-7"/>
          <w:sz w:val="24"/>
        </w:rPr>
        <w:t xml:space="preserve"> </w:t>
      </w:r>
      <w:r>
        <w:rPr>
          <w:sz w:val="24"/>
        </w:rPr>
        <w:t>probationary</w:t>
      </w:r>
      <w:r>
        <w:rPr>
          <w:spacing w:val="-4"/>
          <w:sz w:val="24"/>
        </w:rPr>
        <w:t xml:space="preserve"> </w:t>
      </w:r>
      <w:r>
        <w:rPr>
          <w:sz w:val="24"/>
        </w:rPr>
        <w:t>period,</w:t>
      </w:r>
      <w:r>
        <w:rPr>
          <w:spacing w:val="-2"/>
          <w:sz w:val="24"/>
        </w:rPr>
        <w:t xml:space="preserve"> </w:t>
      </w:r>
      <w:r>
        <w:rPr>
          <w:sz w:val="24"/>
        </w:rPr>
        <w:t>they</w:t>
      </w:r>
      <w:r>
        <w:rPr>
          <w:spacing w:val="-9"/>
          <w:sz w:val="24"/>
        </w:rPr>
        <w:t xml:space="preserve"> </w:t>
      </w:r>
      <w:r>
        <w:rPr>
          <w:sz w:val="24"/>
        </w:rPr>
        <w:t>will be put up for financial suspension. (See D)</w:t>
      </w:r>
    </w:p>
    <w:p w:rsidR="00D10EFE" w:rsidRDefault="00897786" w14:paraId="789AA49D" w14:textId="77777777">
      <w:pPr>
        <w:pStyle w:val="ListParagraph"/>
        <w:numPr>
          <w:ilvl w:val="1"/>
          <w:numId w:val="5"/>
        </w:numPr>
        <w:tabs>
          <w:tab w:val="left" w:pos="1271"/>
        </w:tabs>
        <w:ind w:left="1321" w:right="259" w:hanging="360"/>
        <w:jc w:val="both"/>
        <w:rPr>
          <w:sz w:val="24"/>
        </w:rPr>
      </w:pPr>
      <w:r>
        <w:rPr>
          <w:sz w:val="24"/>
        </w:rPr>
        <w:t>Club</w:t>
      </w:r>
      <w:r>
        <w:rPr>
          <w:spacing w:val="-15"/>
          <w:sz w:val="24"/>
        </w:rPr>
        <w:t xml:space="preserve"> </w:t>
      </w:r>
      <w:r>
        <w:rPr>
          <w:sz w:val="24"/>
        </w:rPr>
        <w:t>financial</w:t>
      </w:r>
      <w:r>
        <w:rPr>
          <w:spacing w:val="-15"/>
          <w:sz w:val="24"/>
        </w:rPr>
        <w:t xml:space="preserve"> </w:t>
      </w:r>
      <w:r>
        <w:rPr>
          <w:sz w:val="24"/>
        </w:rPr>
        <w:t>suspension</w:t>
      </w:r>
      <w:r>
        <w:rPr>
          <w:spacing w:val="-15"/>
          <w:sz w:val="24"/>
        </w:rPr>
        <w:t xml:space="preserve"> </w:t>
      </w:r>
      <w:r>
        <w:rPr>
          <w:sz w:val="24"/>
        </w:rPr>
        <w:t>shall</w:t>
      </w:r>
      <w:r>
        <w:rPr>
          <w:spacing w:val="-15"/>
          <w:sz w:val="24"/>
        </w:rPr>
        <w:t xml:space="preserve"> </w:t>
      </w:r>
      <w:r>
        <w:rPr>
          <w:sz w:val="24"/>
        </w:rPr>
        <w:t>be</w:t>
      </w:r>
      <w:r>
        <w:rPr>
          <w:spacing w:val="-12"/>
          <w:sz w:val="24"/>
        </w:rPr>
        <w:t xml:space="preserve"> </w:t>
      </w:r>
      <w:r>
        <w:rPr>
          <w:sz w:val="24"/>
        </w:rPr>
        <w:t>defined</w:t>
      </w:r>
      <w:r>
        <w:rPr>
          <w:spacing w:val="-8"/>
          <w:sz w:val="24"/>
        </w:rPr>
        <w:t xml:space="preserve"> </w:t>
      </w:r>
      <w:r>
        <w:rPr>
          <w:sz w:val="24"/>
        </w:rPr>
        <w:t>as:</w:t>
      </w:r>
      <w:r>
        <w:rPr>
          <w:spacing w:val="-15"/>
          <w:sz w:val="24"/>
        </w:rPr>
        <w:t xml:space="preserve"> </w:t>
      </w:r>
      <w:r>
        <w:rPr>
          <w:sz w:val="24"/>
        </w:rPr>
        <w:t>the</w:t>
      </w:r>
      <w:r>
        <w:rPr>
          <w:spacing w:val="-6"/>
          <w:sz w:val="24"/>
        </w:rPr>
        <w:t xml:space="preserve"> </w:t>
      </w:r>
      <w:r>
        <w:rPr>
          <w:sz w:val="24"/>
        </w:rPr>
        <w:t>club’s</w:t>
      </w:r>
      <w:r>
        <w:rPr>
          <w:spacing w:val="-12"/>
          <w:sz w:val="24"/>
        </w:rPr>
        <w:t xml:space="preserve"> </w:t>
      </w:r>
      <w:r>
        <w:rPr>
          <w:sz w:val="24"/>
        </w:rPr>
        <w:t>access</w:t>
      </w:r>
      <w:r>
        <w:rPr>
          <w:spacing w:val="-12"/>
          <w:sz w:val="24"/>
        </w:rPr>
        <w:t xml:space="preserve"> </w:t>
      </w:r>
      <w:r>
        <w:rPr>
          <w:sz w:val="24"/>
        </w:rPr>
        <w:t>to</w:t>
      </w:r>
      <w:r>
        <w:rPr>
          <w:spacing w:val="-14"/>
          <w:sz w:val="24"/>
        </w:rPr>
        <w:t xml:space="preserve"> </w:t>
      </w:r>
      <w:r>
        <w:rPr>
          <w:sz w:val="24"/>
        </w:rPr>
        <w:t>SGA</w:t>
      </w:r>
      <w:r>
        <w:rPr>
          <w:spacing w:val="-12"/>
          <w:sz w:val="24"/>
        </w:rPr>
        <w:t xml:space="preserve"> </w:t>
      </w:r>
      <w:r>
        <w:rPr>
          <w:sz w:val="24"/>
        </w:rPr>
        <w:t>funds, including fundraising and co-sponsoring, shall</w:t>
      </w:r>
      <w:r>
        <w:rPr>
          <w:spacing w:val="-7"/>
          <w:sz w:val="24"/>
        </w:rPr>
        <w:t xml:space="preserve"> </w:t>
      </w:r>
      <w:r>
        <w:rPr>
          <w:sz w:val="24"/>
        </w:rPr>
        <w:t>be</w:t>
      </w:r>
      <w:r>
        <w:rPr>
          <w:spacing w:val="-2"/>
          <w:sz w:val="24"/>
        </w:rPr>
        <w:t xml:space="preserve"> </w:t>
      </w:r>
      <w:r>
        <w:rPr>
          <w:sz w:val="24"/>
        </w:rPr>
        <w:t>prohibited for a</w:t>
      </w:r>
      <w:r>
        <w:rPr>
          <w:spacing w:val="-7"/>
          <w:sz w:val="24"/>
        </w:rPr>
        <w:t xml:space="preserve"> </w:t>
      </w:r>
      <w:r>
        <w:rPr>
          <w:sz w:val="24"/>
        </w:rPr>
        <w:t>set</w:t>
      </w:r>
      <w:r>
        <w:rPr>
          <w:spacing w:val="-1"/>
          <w:sz w:val="24"/>
        </w:rPr>
        <w:t xml:space="preserve"> </w:t>
      </w:r>
      <w:proofErr w:type="gramStart"/>
      <w:r>
        <w:rPr>
          <w:sz w:val="24"/>
        </w:rPr>
        <w:t>period of time</w:t>
      </w:r>
      <w:proofErr w:type="gramEnd"/>
      <w:r>
        <w:rPr>
          <w:sz w:val="24"/>
        </w:rPr>
        <w:t xml:space="preserve"> to be determined by the SGA Vice President of Allocations.</w:t>
      </w:r>
    </w:p>
    <w:p w:rsidR="00D10EFE" w:rsidRDefault="00897786" w14:paraId="5FAA24FB" w14:textId="77777777">
      <w:pPr>
        <w:pStyle w:val="ListParagraph"/>
        <w:numPr>
          <w:ilvl w:val="1"/>
          <w:numId w:val="5"/>
        </w:numPr>
        <w:tabs>
          <w:tab w:val="left" w:pos="1326"/>
        </w:tabs>
        <w:spacing w:line="273" w:lineRule="exact"/>
        <w:ind w:left="1326" w:hanging="325"/>
        <w:jc w:val="both"/>
        <w:rPr>
          <w:sz w:val="24"/>
        </w:rPr>
      </w:pPr>
      <w:r>
        <w:rPr>
          <w:sz w:val="24"/>
        </w:rPr>
        <w:t>Individual/Committee</w:t>
      </w:r>
      <w:r>
        <w:rPr>
          <w:spacing w:val="-7"/>
          <w:sz w:val="24"/>
        </w:rPr>
        <w:t xml:space="preserve"> </w:t>
      </w:r>
      <w:r>
        <w:rPr>
          <w:sz w:val="24"/>
        </w:rPr>
        <w:t>Financial</w:t>
      </w:r>
      <w:r>
        <w:rPr>
          <w:spacing w:val="-6"/>
          <w:sz w:val="24"/>
        </w:rPr>
        <w:t xml:space="preserve"> </w:t>
      </w:r>
      <w:r>
        <w:rPr>
          <w:sz w:val="24"/>
        </w:rPr>
        <w:t>Suspension</w:t>
      </w:r>
      <w:r>
        <w:rPr>
          <w:spacing w:val="-4"/>
          <w:sz w:val="24"/>
        </w:rPr>
        <w:t xml:space="preserve"> </w:t>
      </w:r>
      <w:r>
        <w:rPr>
          <w:sz w:val="24"/>
        </w:rPr>
        <w:t>shall</w:t>
      </w:r>
      <w:r>
        <w:rPr>
          <w:spacing w:val="-2"/>
          <w:sz w:val="24"/>
        </w:rPr>
        <w:t xml:space="preserve"> </w:t>
      </w:r>
      <w:r>
        <w:rPr>
          <w:sz w:val="24"/>
        </w:rPr>
        <w:t>be</w:t>
      </w:r>
      <w:r>
        <w:rPr>
          <w:spacing w:val="-10"/>
          <w:sz w:val="24"/>
        </w:rPr>
        <w:t xml:space="preserve"> </w:t>
      </w:r>
      <w:r>
        <w:rPr>
          <w:sz w:val="24"/>
        </w:rPr>
        <w:t>defined</w:t>
      </w:r>
      <w:r>
        <w:rPr>
          <w:spacing w:val="1"/>
          <w:sz w:val="24"/>
        </w:rPr>
        <w:t xml:space="preserve"> </w:t>
      </w:r>
      <w:r>
        <w:rPr>
          <w:spacing w:val="-5"/>
          <w:sz w:val="24"/>
        </w:rPr>
        <w:t>as:</w:t>
      </w:r>
    </w:p>
    <w:p w:rsidR="00D10EFE" w:rsidRDefault="00897786" w14:paraId="1D598B06" w14:textId="77777777">
      <w:pPr>
        <w:pStyle w:val="ListParagraph"/>
        <w:numPr>
          <w:ilvl w:val="0"/>
          <w:numId w:val="3"/>
        </w:numPr>
        <w:tabs>
          <w:tab w:val="left" w:pos="1952"/>
        </w:tabs>
        <w:spacing w:before="4" w:line="275" w:lineRule="exact"/>
        <w:ind w:hanging="231"/>
        <w:rPr>
          <w:sz w:val="24"/>
        </w:rPr>
      </w:pPr>
      <w:r>
        <w:rPr>
          <w:sz w:val="24"/>
        </w:rPr>
        <w:t>Revocation</w:t>
      </w:r>
      <w:r>
        <w:rPr>
          <w:spacing w:val="1"/>
          <w:sz w:val="24"/>
        </w:rPr>
        <w:t xml:space="preserve"> </w:t>
      </w:r>
      <w:r>
        <w:rPr>
          <w:sz w:val="24"/>
        </w:rPr>
        <w:t>of</w:t>
      </w:r>
      <w:r>
        <w:rPr>
          <w:spacing w:val="-9"/>
          <w:sz w:val="24"/>
        </w:rPr>
        <w:t xml:space="preserve"> </w:t>
      </w:r>
      <w:r>
        <w:rPr>
          <w:sz w:val="24"/>
        </w:rPr>
        <w:t>signing</w:t>
      </w:r>
      <w:r>
        <w:rPr>
          <w:spacing w:val="-3"/>
          <w:sz w:val="24"/>
        </w:rPr>
        <w:t xml:space="preserve"> </w:t>
      </w:r>
      <w:r>
        <w:rPr>
          <w:sz w:val="24"/>
        </w:rPr>
        <w:t>privileges</w:t>
      </w:r>
      <w:r>
        <w:rPr>
          <w:spacing w:val="2"/>
          <w:sz w:val="24"/>
        </w:rPr>
        <w:t xml:space="preserve"> </w:t>
      </w:r>
      <w:r>
        <w:rPr>
          <w:sz w:val="24"/>
        </w:rPr>
        <w:t>on</w:t>
      </w:r>
      <w:r>
        <w:rPr>
          <w:spacing w:val="-8"/>
          <w:sz w:val="24"/>
        </w:rPr>
        <w:t xml:space="preserve"> </w:t>
      </w:r>
      <w:r>
        <w:rPr>
          <w:sz w:val="24"/>
        </w:rPr>
        <w:t>all</w:t>
      </w:r>
      <w:r>
        <w:rPr>
          <w:spacing w:val="-5"/>
          <w:sz w:val="24"/>
        </w:rPr>
        <w:t xml:space="preserve"> </w:t>
      </w:r>
      <w:r>
        <w:rPr>
          <w:sz w:val="24"/>
        </w:rPr>
        <w:t>SGA</w:t>
      </w:r>
      <w:r>
        <w:rPr>
          <w:spacing w:val="-6"/>
          <w:sz w:val="24"/>
        </w:rPr>
        <w:t xml:space="preserve"> </w:t>
      </w:r>
      <w:r>
        <w:rPr>
          <w:sz w:val="24"/>
        </w:rPr>
        <w:t>financial</w:t>
      </w:r>
      <w:r>
        <w:rPr>
          <w:spacing w:val="-9"/>
          <w:sz w:val="24"/>
        </w:rPr>
        <w:t xml:space="preserve"> </w:t>
      </w:r>
      <w:r>
        <w:rPr>
          <w:spacing w:val="-2"/>
          <w:sz w:val="24"/>
        </w:rPr>
        <w:t>paperwork</w:t>
      </w:r>
    </w:p>
    <w:p w:rsidR="00D10EFE" w:rsidRDefault="00897786" w14:paraId="0F3736DB" w14:textId="77777777">
      <w:pPr>
        <w:pStyle w:val="ListParagraph"/>
        <w:numPr>
          <w:ilvl w:val="0"/>
          <w:numId w:val="3"/>
        </w:numPr>
        <w:tabs>
          <w:tab w:val="left" w:pos="1952"/>
        </w:tabs>
        <w:ind w:left="1721" w:right="321" w:firstLine="0"/>
        <w:rPr>
          <w:sz w:val="24"/>
        </w:rPr>
      </w:pPr>
      <w:r>
        <w:rPr>
          <w:sz w:val="24"/>
        </w:rPr>
        <w:t>Planning,</w:t>
      </w:r>
      <w:r>
        <w:rPr>
          <w:spacing w:val="-5"/>
          <w:sz w:val="24"/>
        </w:rPr>
        <w:t xml:space="preserve"> </w:t>
      </w:r>
      <w:r>
        <w:rPr>
          <w:sz w:val="24"/>
        </w:rPr>
        <w:t>implementing</w:t>
      </w:r>
      <w:r>
        <w:rPr>
          <w:spacing w:val="-3"/>
          <w:sz w:val="24"/>
        </w:rPr>
        <w:t xml:space="preserve"> </w:t>
      </w:r>
      <w:r>
        <w:rPr>
          <w:sz w:val="24"/>
        </w:rPr>
        <w:t>and</w:t>
      </w:r>
      <w:r>
        <w:rPr>
          <w:spacing w:val="-8"/>
          <w:sz w:val="24"/>
        </w:rPr>
        <w:t xml:space="preserve"> </w:t>
      </w:r>
      <w:r>
        <w:rPr>
          <w:sz w:val="24"/>
        </w:rPr>
        <w:t>coordinating</w:t>
      </w:r>
      <w:r>
        <w:rPr>
          <w:spacing w:val="-5"/>
          <w:sz w:val="24"/>
        </w:rPr>
        <w:t xml:space="preserve"> </w:t>
      </w:r>
      <w:r>
        <w:rPr>
          <w:sz w:val="24"/>
        </w:rPr>
        <w:t>any</w:t>
      </w:r>
      <w:r>
        <w:rPr>
          <w:spacing w:val="-11"/>
          <w:sz w:val="24"/>
        </w:rPr>
        <w:t xml:space="preserve"> </w:t>
      </w:r>
      <w:r>
        <w:rPr>
          <w:sz w:val="24"/>
        </w:rPr>
        <w:t>SGA</w:t>
      </w:r>
      <w:r>
        <w:rPr>
          <w:spacing w:val="-7"/>
          <w:sz w:val="24"/>
        </w:rPr>
        <w:t xml:space="preserve"> </w:t>
      </w:r>
      <w:r>
        <w:rPr>
          <w:sz w:val="24"/>
        </w:rPr>
        <w:t>funded</w:t>
      </w:r>
      <w:r>
        <w:rPr>
          <w:spacing w:val="-7"/>
          <w:sz w:val="24"/>
        </w:rPr>
        <w:t xml:space="preserve"> </w:t>
      </w:r>
      <w:r>
        <w:rPr>
          <w:sz w:val="24"/>
        </w:rPr>
        <w:t>activity</w:t>
      </w:r>
      <w:r>
        <w:rPr>
          <w:spacing w:val="-9"/>
          <w:sz w:val="24"/>
        </w:rPr>
        <w:t xml:space="preserve"> </w:t>
      </w:r>
      <w:r>
        <w:rPr>
          <w:sz w:val="24"/>
        </w:rPr>
        <w:t xml:space="preserve">is prohibited for a set </w:t>
      </w:r>
      <w:proofErr w:type="gramStart"/>
      <w:r>
        <w:rPr>
          <w:sz w:val="24"/>
        </w:rPr>
        <w:t>period of time</w:t>
      </w:r>
      <w:proofErr w:type="gramEnd"/>
      <w:r>
        <w:rPr>
          <w:sz w:val="24"/>
        </w:rPr>
        <w:t xml:space="preserve"> to be determined by the SGA Vice President of Allocations.</w:t>
      </w:r>
    </w:p>
    <w:p w:rsidR="00D10EFE" w:rsidRDefault="00897786" w14:paraId="54402295" w14:textId="77777777">
      <w:pPr>
        <w:pStyle w:val="ListParagraph"/>
        <w:numPr>
          <w:ilvl w:val="0"/>
          <w:numId w:val="3"/>
        </w:numPr>
        <w:tabs>
          <w:tab w:val="left" w:pos="1952"/>
        </w:tabs>
        <w:ind w:left="1721" w:right="442" w:firstLine="0"/>
        <w:rPr>
          <w:sz w:val="24"/>
        </w:rPr>
      </w:pPr>
      <w:r>
        <w:rPr>
          <w:sz w:val="24"/>
        </w:rPr>
        <w:t>Planning, implementing and</w:t>
      </w:r>
      <w:r>
        <w:rPr>
          <w:spacing w:val="-1"/>
          <w:sz w:val="24"/>
        </w:rPr>
        <w:t xml:space="preserve"> </w:t>
      </w:r>
      <w:r>
        <w:rPr>
          <w:sz w:val="24"/>
        </w:rPr>
        <w:t>coordinating</w:t>
      </w:r>
      <w:r>
        <w:rPr>
          <w:spacing w:val="-1"/>
          <w:sz w:val="24"/>
        </w:rPr>
        <w:t xml:space="preserve"> </w:t>
      </w:r>
      <w:r>
        <w:rPr>
          <w:sz w:val="24"/>
        </w:rPr>
        <w:t>any</w:t>
      </w:r>
      <w:r>
        <w:rPr>
          <w:spacing w:val="-2"/>
          <w:sz w:val="24"/>
        </w:rPr>
        <w:t xml:space="preserve"> </w:t>
      </w:r>
      <w:r>
        <w:rPr>
          <w:sz w:val="24"/>
        </w:rPr>
        <w:t>fundraising</w:t>
      </w:r>
      <w:r>
        <w:rPr>
          <w:spacing w:val="-1"/>
          <w:sz w:val="24"/>
        </w:rPr>
        <w:t xml:space="preserve"> </w:t>
      </w:r>
      <w:r>
        <w:rPr>
          <w:sz w:val="24"/>
        </w:rPr>
        <w:t>activities affiliated</w:t>
      </w:r>
      <w:r>
        <w:rPr>
          <w:spacing w:val="-6"/>
          <w:sz w:val="24"/>
        </w:rPr>
        <w:t xml:space="preserve"> </w:t>
      </w:r>
      <w:r>
        <w:rPr>
          <w:sz w:val="24"/>
        </w:rPr>
        <w:t>with</w:t>
      </w:r>
      <w:r>
        <w:rPr>
          <w:spacing w:val="-7"/>
          <w:sz w:val="24"/>
        </w:rPr>
        <w:t xml:space="preserve"> </w:t>
      </w:r>
      <w:r>
        <w:rPr>
          <w:sz w:val="24"/>
        </w:rPr>
        <w:t>any</w:t>
      </w:r>
      <w:r>
        <w:rPr>
          <w:spacing w:val="-11"/>
          <w:sz w:val="24"/>
        </w:rPr>
        <w:t xml:space="preserve"> </w:t>
      </w:r>
      <w:r>
        <w:rPr>
          <w:sz w:val="24"/>
        </w:rPr>
        <w:t>SGA</w:t>
      </w:r>
      <w:r>
        <w:rPr>
          <w:spacing w:val="-9"/>
          <w:sz w:val="24"/>
        </w:rPr>
        <w:t xml:space="preserve"> </w:t>
      </w:r>
      <w:r>
        <w:rPr>
          <w:sz w:val="24"/>
        </w:rPr>
        <w:t>chartered</w:t>
      </w:r>
      <w:r>
        <w:rPr>
          <w:spacing w:val="-2"/>
          <w:sz w:val="24"/>
        </w:rPr>
        <w:t xml:space="preserve"> </w:t>
      </w:r>
      <w:r>
        <w:rPr>
          <w:sz w:val="24"/>
        </w:rPr>
        <w:t>club/organization</w:t>
      </w:r>
      <w:r>
        <w:rPr>
          <w:spacing w:val="-7"/>
          <w:sz w:val="24"/>
        </w:rPr>
        <w:t xml:space="preserve"> </w:t>
      </w:r>
      <w:r>
        <w:rPr>
          <w:sz w:val="24"/>
        </w:rPr>
        <w:t>is</w:t>
      </w:r>
      <w:r>
        <w:rPr>
          <w:spacing w:val="-5"/>
          <w:sz w:val="24"/>
        </w:rPr>
        <w:t xml:space="preserve"> </w:t>
      </w:r>
      <w:r>
        <w:rPr>
          <w:sz w:val="24"/>
        </w:rPr>
        <w:t>prohibited for</w:t>
      </w:r>
      <w:r>
        <w:rPr>
          <w:spacing w:val="-6"/>
          <w:sz w:val="24"/>
        </w:rPr>
        <w:t xml:space="preserve"> </w:t>
      </w:r>
      <w:r>
        <w:rPr>
          <w:sz w:val="24"/>
        </w:rPr>
        <w:t xml:space="preserve">a set </w:t>
      </w:r>
      <w:proofErr w:type="gramStart"/>
      <w:r>
        <w:rPr>
          <w:sz w:val="24"/>
        </w:rPr>
        <w:t>period of time</w:t>
      </w:r>
      <w:proofErr w:type="gramEnd"/>
      <w:r>
        <w:rPr>
          <w:sz w:val="24"/>
        </w:rPr>
        <w:t xml:space="preserve"> to be determined by the SGA Vice President of </w:t>
      </w:r>
      <w:r>
        <w:rPr>
          <w:spacing w:val="-2"/>
          <w:sz w:val="24"/>
        </w:rPr>
        <w:t>Allocations.</w:t>
      </w:r>
    </w:p>
    <w:p w:rsidR="00D10EFE" w:rsidRDefault="00897786" w14:paraId="3B7BA2B8" w14:textId="77777777">
      <w:pPr>
        <w:pStyle w:val="ListParagraph"/>
        <w:numPr>
          <w:ilvl w:val="1"/>
          <w:numId w:val="5"/>
        </w:numPr>
        <w:tabs>
          <w:tab w:val="left" w:pos="1126"/>
        </w:tabs>
        <w:spacing w:line="275" w:lineRule="exact"/>
        <w:ind w:left="1125" w:hanging="265"/>
        <w:rPr>
          <w:sz w:val="24"/>
        </w:rPr>
      </w:pPr>
      <w:r>
        <w:rPr>
          <w:sz w:val="24"/>
        </w:rPr>
        <w:t>SGA</w:t>
      </w:r>
      <w:r>
        <w:rPr>
          <w:spacing w:val="-10"/>
          <w:sz w:val="24"/>
        </w:rPr>
        <w:t xml:space="preserve"> </w:t>
      </w:r>
      <w:r>
        <w:rPr>
          <w:sz w:val="24"/>
        </w:rPr>
        <w:t>Vice</w:t>
      </w:r>
      <w:r>
        <w:rPr>
          <w:spacing w:val="-5"/>
          <w:sz w:val="24"/>
        </w:rPr>
        <w:t xml:space="preserve"> </w:t>
      </w:r>
      <w:r>
        <w:rPr>
          <w:sz w:val="24"/>
        </w:rPr>
        <w:t>President</w:t>
      </w:r>
      <w:r>
        <w:rPr>
          <w:spacing w:val="-5"/>
          <w:sz w:val="24"/>
        </w:rPr>
        <w:t xml:space="preserve"> </w:t>
      </w:r>
      <w:r>
        <w:rPr>
          <w:sz w:val="24"/>
        </w:rPr>
        <w:t>Financial</w:t>
      </w:r>
      <w:r>
        <w:rPr>
          <w:spacing w:val="-10"/>
          <w:sz w:val="24"/>
        </w:rPr>
        <w:t xml:space="preserve"> </w:t>
      </w:r>
      <w:r>
        <w:rPr>
          <w:spacing w:val="-2"/>
          <w:sz w:val="24"/>
        </w:rPr>
        <w:t>Suspension:</w:t>
      </w:r>
    </w:p>
    <w:p w:rsidR="00D10EFE" w:rsidRDefault="00897786" w14:paraId="111E3899" w14:textId="77777777">
      <w:pPr>
        <w:pStyle w:val="ListParagraph"/>
        <w:numPr>
          <w:ilvl w:val="2"/>
          <w:numId w:val="5"/>
        </w:numPr>
        <w:tabs>
          <w:tab w:val="left" w:pos="2302"/>
        </w:tabs>
        <w:ind w:left="2301" w:right="247"/>
        <w:jc w:val="both"/>
        <w:rPr>
          <w:sz w:val="24"/>
        </w:rPr>
      </w:pPr>
      <w:r>
        <w:rPr>
          <w:sz w:val="24"/>
        </w:rPr>
        <w:t>Revocation of</w:t>
      </w:r>
      <w:r>
        <w:rPr>
          <w:spacing w:val="-10"/>
          <w:sz w:val="24"/>
        </w:rPr>
        <w:t xml:space="preserve"> </w:t>
      </w:r>
      <w:r>
        <w:rPr>
          <w:sz w:val="24"/>
        </w:rPr>
        <w:t>signing</w:t>
      </w:r>
      <w:r>
        <w:rPr>
          <w:spacing w:val="-4"/>
          <w:sz w:val="24"/>
        </w:rPr>
        <w:t xml:space="preserve"> </w:t>
      </w:r>
      <w:r>
        <w:rPr>
          <w:sz w:val="24"/>
        </w:rPr>
        <w:t>privileges</w:t>
      </w:r>
      <w:r>
        <w:rPr>
          <w:spacing w:val="-3"/>
          <w:sz w:val="24"/>
        </w:rPr>
        <w:t xml:space="preserve"> </w:t>
      </w:r>
      <w:r>
        <w:rPr>
          <w:sz w:val="24"/>
        </w:rPr>
        <w:t>on</w:t>
      </w:r>
      <w:r>
        <w:rPr>
          <w:spacing w:val="-5"/>
          <w:sz w:val="24"/>
        </w:rPr>
        <w:t xml:space="preserve"> </w:t>
      </w:r>
      <w:r>
        <w:rPr>
          <w:sz w:val="24"/>
        </w:rPr>
        <w:t>all</w:t>
      </w:r>
      <w:r>
        <w:rPr>
          <w:spacing w:val="-11"/>
          <w:sz w:val="24"/>
        </w:rPr>
        <w:t xml:space="preserve"> </w:t>
      </w:r>
      <w:r>
        <w:rPr>
          <w:sz w:val="24"/>
        </w:rPr>
        <w:t>SGA</w:t>
      </w:r>
      <w:r>
        <w:rPr>
          <w:spacing w:val="-8"/>
          <w:sz w:val="24"/>
        </w:rPr>
        <w:t xml:space="preserve"> </w:t>
      </w:r>
      <w:r>
        <w:rPr>
          <w:sz w:val="24"/>
        </w:rPr>
        <w:t>Financial</w:t>
      </w:r>
      <w:r>
        <w:rPr>
          <w:spacing w:val="-11"/>
          <w:sz w:val="24"/>
        </w:rPr>
        <w:t xml:space="preserve"> </w:t>
      </w:r>
      <w:r>
        <w:rPr>
          <w:sz w:val="24"/>
        </w:rPr>
        <w:t>Paperwork, in this instance their Vice Chair will gain signing privileges.</w:t>
      </w:r>
    </w:p>
    <w:p w:rsidR="00D10EFE" w:rsidRDefault="00897786" w14:paraId="4F6E118F" w14:textId="77777777">
      <w:pPr>
        <w:pStyle w:val="ListParagraph"/>
        <w:numPr>
          <w:ilvl w:val="2"/>
          <w:numId w:val="5"/>
        </w:numPr>
        <w:tabs>
          <w:tab w:val="left" w:pos="2302"/>
        </w:tabs>
        <w:spacing w:before="1"/>
        <w:ind w:left="2301" w:right="270" w:hanging="555"/>
        <w:jc w:val="both"/>
        <w:rPr>
          <w:sz w:val="24"/>
        </w:rPr>
      </w:pPr>
      <w:r>
        <w:rPr>
          <w:sz w:val="24"/>
        </w:rPr>
        <w:t>Planning,</w:t>
      </w:r>
      <w:r>
        <w:rPr>
          <w:spacing w:val="-4"/>
          <w:sz w:val="24"/>
        </w:rPr>
        <w:t xml:space="preserve"> </w:t>
      </w:r>
      <w:r>
        <w:rPr>
          <w:sz w:val="24"/>
        </w:rPr>
        <w:t>implementing</w:t>
      </w:r>
      <w:r>
        <w:rPr>
          <w:spacing w:val="-4"/>
          <w:sz w:val="24"/>
        </w:rPr>
        <w:t xml:space="preserve"> </w:t>
      </w:r>
      <w:r>
        <w:rPr>
          <w:sz w:val="24"/>
        </w:rPr>
        <w:t>or</w:t>
      </w:r>
      <w:r>
        <w:rPr>
          <w:spacing w:val="-4"/>
          <w:sz w:val="24"/>
        </w:rPr>
        <w:t xml:space="preserve"> </w:t>
      </w:r>
      <w:r>
        <w:rPr>
          <w:sz w:val="24"/>
        </w:rPr>
        <w:t>coordinating</w:t>
      </w:r>
      <w:r>
        <w:rPr>
          <w:spacing w:val="-7"/>
          <w:sz w:val="24"/>
        </w:rPr>
        <w:t xml:space="preserve"> </w:t>
      </w:r>
      <w:r>
        <w:rPr>
          <w:sz w:val="24"/>
        </w:rPr>
        <w:t>any</w:t>
      </w:r>
      <w:r>
        <w:rPr>
          <w:spacing w:val="-13"/>
          <w:sz w:val="24"/>
        </w:rPr>
        <w:t xml:space="preserve"> </w:t>
      </w:r>
      <w:r>
        <w:rPr>
          <w:sz w:val="24"/>
        </w:rPr>
        <w:t>SGA</w:t>
      </w:r>
      <w:r>
        <w:rPr>
          <w:spacing w:val="-6"/>
          <w:sz w:val="24"/>
        </w:rPr>
        <w:t xml:space="preserve"> </w:t>
      </w:r>
      <w:r>
        <w:rPr>
          <w:sz w:val="24"/>
        </w:rPr>
        <w:t>Funded</w:t>
      </w:r>
      <w:r>
        <w:rPr>
          <w:spacing w:val="-4"/>
          <w:sz w:val="24"/>
        </w:rPr>
        <w:t xml:space="preserve"> </w:t>
      </w:r>
      <w:r>
        <w:rPr>
          <w:sz w:val="24"/>
        </w:rPr>
        <w:t>activity is prohibited for a</w:t>
      </w:r>
      <w:r>
        <w:rPr>
          <w:spacing w:val="-2"/>
          <w:sz w:val="24"/>
        </w:rPr>
        <w:t xml:space="preserve"> </w:t>
      </w:r>
      <w:r>
        <w:rPr>
          <w:sz w:val="24"/>
        </w:rPr>
        <w:t>set</w:t>
      </w:r>
      <w:r>
        <w:rPr>
          <w:spacing w:val="-2"/>
          <w:sz w:val="24"/>
        </w:rPr>
        <w:t xml:space="preserve"> </w:t>
      </w:r>
      <w:proofErr w:type="gramStart"/>
      <w:r>
        <w:rPr>
          <w:sz w:val="24"/>
        </w:rPr>
        <w:t>period of</w:t>
      </w:r>
      <w:r>
        <w:rPr>
          <w:spacing w:val="-6"/>
          <w:sz w:val="24"/>
        </w:rPr>
        <w:t xml:space="preserve"> </w:t>
      </w:r>
      <w:r>
        <w:rPr>
          <w:sz w:val="24"/>
        </w:rPr>
        <w:t>time</w:t>
      </w:r>
      <w:proofErr w:type="gramEnd"/>
      <w:r>
        <w:rPr>
          <w:spacing w:val="-2"/>
          <w:sz w:val="24"/>
        </w:rPr>
        <w:t xml:space="preserve"> </w:t>
      </w:r>
      <w:r>
        <w:rPr>
          <w:sz w:val="24"/>
        </w:rPr>
        <w:t>to</w:t>
      </w:r>
      <w:r>
        <w:rPr>
          <w:spacing w:val="-6"/>
          <w:sz w:val="24"/>
        </w:rPr>
        <w:t xml:space="preserve"> </w:t>
      </w:r>
      <w:r>
        <w:rPr>
          <w:sz w:val="24"/>
        </w:rPr>
        <w:t>be</w:t>
      </w:r>
      <w:r>
        <w:rPr>
          <w:spacing w:val="-2"/>
          <w:sz w:val="24"/>
        </w:rPr>
        <w:t xml:space="preserve"> </w:t>
      </w:r>
      <w:r>
        <w:rPr>
          <w:sz w:val="24"/>
        </w:rPr>
        <w:t>determined by</w:t>
      </w:r>
      <w:r>
        <w:rPr>
          <w:spacing w:val="-11"/>
          <w:sz w:val="24"/>
        </w:rPr>
        <w:t xml:space="preserve"> </w:t>
      </w:r>
      <w:r>
        <w:rPr>
          <w:sz w:val="24"/>
        </w:rPr>
        <w:t>the</w:t>
      </w:r>
      <w:r>
        <w:rPr>
          <w:spacing w:val="-2"/>
          <w:sz w:val="24"/>
        </w:rPr>
        <w:t xml:space="preserve"> </w:t>
      </w:r>
      <w:r>
        <w:rPr>
          <w:sz w:val="24"/>
        </w:rPr>
        <w:t>SGA Vice President of Allocations</w:t>
      </w:r>
    </w:p>
    <w:p w:rsidR="00D10EFE" w:rsidRDefault="00897786" w14:paraId="4CA47BD5" w14:textId="77777777">
      <w:pPr>
        <w:pStyle w:val="ListParagraph"/>
        <w:numPr>
          <w:ilvl w:val="2"/>
          <w:numId w:val="5"/>
        </w:numPr>
        <w:tabs>
          <w:tab w:val="left" w:pos="2302"/>
        </w:tabs>
        <w:ind w:left="2301" w:right="994" w:hanging="620"/>
        <w:jc w:val="both"/>
        <w:rPr>
          <w:sz w:val="24"/>
        </w:rPr>
      </w:pPr>
      <w:r>
        <w:rPr>
          <w:sz w:val="24"/>
        </w:rPr>
        <w:t>Any</w:t>
      </w:r>
      <w:r>
        <w:rPr>
          <w:spacing w:val="-5"/>
          <w:sz w:val="24"/>
        </w:rPr>
        <w:t xml:space="preserve"> </w:t>
      </w:r>
      <w:r>
        <w:rPr>
          <w:sz w:val="24"/>
        </w:rPr>
        <w:t>financial</w:t>
      </w:r>
      <w:r>
        <w:rPr>
          <w:spacing w:val="-6"/>
          <w:sz w:val="24"/>
        </w:rPr>
        <w:t xml:space="preserve"> </w:t>
      </w:r>
      <w:r>
        <w:rPr>
          <w:sz w:val="24"/>
        </w:rPr>
        <w:t>requests</w:t>
      </w:r>
      <w:r>
        <w:rPr>
          <w:spacing w:val="-3"/>
          <w:sz w:val="24"/>
        </w:rPr>
        <w:t xml:space="preserve"> </w:t>
      </w:r>
      <w:r>
        <w:rPr>
          <w:sz w:val="24"/>
        </w:rPr>
        <w:t>must</w:t>
      </w:r>
      <w:r>
        <w:rPr>
          <w:spacing w:val="-6"/>
          <w:sz w:val="24"/>
        </w:rPr>
        <w:t xml:space="preserve"> </w:t>
      </w:r>
      <w:r>
        <w:rPr>
          <w:sz w:val="24"/>
        </w:rPr>
        <w:t>be</w:t>
      </w:r>
      <w:r>
        <w:rPr>
          <w:spacing w:val="-6"/>
          <w:sz w:val="24"/>
        </w:rPr>
        <w:t xml:space="preserve"> </w:t>
      </w:r>
      <w:r>
        <w:rPr>
          <w:sz w:val="24"/>
        </w:rPr>
        <w:t>approved</w:t>
      </w:r>
      <w:r>
        <w:rPr>
          <w:spacing w:val="-4"/>
          <w:sz w:val="24"/>
        </w:rPr>
        <w:t xml:space="preserve"> </w:t>
      </w:r>
      <w:r>
        <w:rPr>
          <w:sz w:val="24"/>
        </w:rPr>
        <w:t>by</w:t>
      </w:r>
      <w:r>
        <w:rPr>
          <w:spacing w:val="-10"/>
          <w:sz w:val="24"/>
        </w:rPr>
        <w:t xml:space="preserve"> </w:t>
      </w:r>
      <w:r>
        <w:rPr>
          <w:sz w:val="24"/>
        </w:rPr>
        <w:t>the</w:t>
      </w:r>
      <w:r>
        <w:rPr>
          <w:spacing w:val="-6"/>
          <w:sz w:val="24"/>
        </w:rPr>
        <w:t xml:space="preserve"> </w:t>
      </w:r>
      <w:r>
        <w:rPr>
          <w:sz w:val="24"/>
        </w:rPr>
        <w:t>SGA</w:t>
      </w:r>
      <w:r>
        <w:rPr>
          <w:spacing w:val="-8"/>
          <w:sz w:val="24"/>
        </w:rPr>
        <w:t xml:space="preserve"> </w:t>
      </w:r>
      <w:r>
        <w:rPr>
          <w:sz w:val="24"/>
        </w:rPr>
        <w:t>Vice President of Allocations prior to committee approval.</w:t>
      </w:r>
    </w:p>
    <w:p w:rsidR="00D10EFE" w:rsidRDefault="00D10EFE" w14:paraId="5D2F6EE6" w14:textId="77777777">
      <w:pPr>
        <w:pStyle w:val="BodyText"/>
        <w:spacing w:before="11"/>
        <w:rPr>
          <w:sz w:val="23"/>
        </w:rPr>
      </w:pPr>
    </w:p>
    <w:p w:rsidR="00D10EFE" w:rsidRDefault="00897786" w14:paraId="7FBE4332" w14:textId="77777777">
      <w:pPr>
        <w:pStyle w:val="BodyText"/>
        <w:ind w:left="140" w:right="199"/>
      </w:pPr>
      <w:r>
        <w:t>Note:</w:t>
      </w:r>
      <w:r>
        <w:rPr>
          <w:spacing w:val="-7"/>
        </w:rPr>
        <w:t xml:space="preserve"> </w:t>
      </w:r>
      <w:r>
        <w:t>After</w:t>
      </w:r>
      <w:r>
        <w:rPr>
          <w:spacing w:val="-6"/>
        </w:rPr>
        <w:t xml:space="preserve"> </w:t>
      </w:r>
      <w:r>
        <w:t>an</w:t>
      </w:r>
      <w:r>
        <w:rPr>
          <w:spacing w:val="-7"/>
        </w:rPr>
        <w:t xml:space="preserve"> </w:t>
      </w:r>
      <w:proofErr w:type="gramStart"/>
      <w:r>
        <w:t>organizations</w:t>
      </w:r>
      <w:proofErr w:type="gramEnd"/>
      <w:r>
        <w:t>/individual/committee</w:t>
      </w:r>
      <w:r>
        <w:rPr>
          <w:spacing w:val="-2"/>
        </w:rPr>
        <w:t xml:space="preserve"> </w:t>
      </w:r>
      <w:r>
        <w:t>has</w:t>
      </w:r>
      <w:r>
        <w:rPr>
          <w:spacing w:val="-4"/>
        </w:rPr>
        <w:t xml:space="preserve"> </w:t>
      </w:r>
      <w:r>
        <w:t>been</w:t>
      </w:r>
      <w:r>
        <w:rPr>
          <w:spacing w:val="-6"/>
        </w:rPr>
        <w:t xml:space="preserve"> </w:t>
      </w:r>
      <w:r>
        <w:t>on</w:t>
      </w:r>
      <w:r>
        <w:rPr>
          <w:spacing w:val="-6"/>
        </w:rPr>
        <w:t xml:space="preserve"> </w:t>
      </w:r>
      <w:r>
        <w:t>financial</w:t>
      </w:r>
      <w:r>
        <w:rPr>
          <w:spacing w:val="-7"/>
        </w:rPr>
        <w:t xml:space="preserve"> </w:t>
      </w:r>
      <w:r>
        <w:t>probation</w:t>
      </w:r>
      <w:r>
        <w:rPr>
          <w:spacing w:val="-6"/>
        </w:rPr>
        <w:t xml:space="preserve"> </w:t>
      </w:r>
      <w:r>
        <w:t>twice, the third time will be an immediate financial probation, per year.</w:t>
      </w:r>
    </w:p>
    <w:p w:rsidR="00D10EFE" w:rsidRDefault="00D10EFE" w14:paraId="4124C69B" w14:textId="77777777">
      <w:pPr>
        <w:sectPr w:rsidR="00D10EFE" w:rsidSect="00BC0822">
          <w:headerReference w:type="default" r:id="rId41"/>
          <w:footerReference w:type="default" r:id="rId42"/>
          <w:pgSz w:w="12240" w:h="15840" w:orient="portrait"/>
          <w:pgMar w:top="720" w:right="720" w:bottom="720" w:left="720" w:header="718" w:footer="799" w:gutter="0"/>
          <w:cols w:space="720"/>
        </w:sectPr>
      </w:pPr>
    </w:p>
    <w:p w:rsidR="00D10EFE" w:rsidP="00DB6D79" w:rsidRDefault="00897786" w14:paraId="3AE40273" w14:textId="77777777">
      <w:pPr>
        <w:pStyle w:val="Heading3"/>
        <w:rPr>
          <w:u w:val="none"/>
        </w:rPr>
      </w:pPr>
      <w:r>
        <w:rPr>
          <w:u w:val="none"/>
        </w:rPr>
        <w:t>VIII.</w:t>
      </w:r>
      <w:r>
        <w:rPr>
          <w:spacing w:val="7"/>
          <w:u w:val="none"/>
        </w:rPr>
        <w:t xml:space="preserve"> </w:t>
      </w:r>
      <w:r>
        <w:t>FINANCIAL</w:t>
      </w:r>
      <w:r>
        <w:rPr>
          <w:spacing w:val="-16"/>
        </w:rPr>
        <w:t xml:space="preserve"> </w:t>
      </w:r>
      <w:r>
        <w:t>MANAGER</w:t>
      </w:r>
      <w:r>
        <w:rPr>
          <w:spacing w:val="-15"/>
        </w:rPr>
        <w:t xml:space="preserve"> </w:t>
      </w:r>
      <w:r>
        <w:t>-</w:t>
      </w:r>
      <w:r>
        <w:rPr>
          <w:spacing w:val="-18"/>
        </w:rPr>
        <w:t xml:space="preserve"> </w:t>
      </w:r>
      <w:r>
        <w:t>JOB</w:t>
      </w:r>
      <w:r>
        <w:rPr>
          <w:spacing w:val="-12"/>
        </w:rPr>
        <w:t xml:space="preserve"> </w:t>
      </w:r>
      <w:r>
        <w:t>DESCRIPTION</w:t>
      </w:r>
    </w:p>
    <w:p w:rsidR="00D10EFE" w:rsidRDefault="00D10EFE" w14:paraId="583EBCF5" w14:textId="77777777">
      <w:pPr>
        <w:pStyle w:val="BodyText"/>
        <w:rPr>
          <w:b/>
          <w:sz w:val="16"/>
        </w:rPr>
      </w:pPr>
    </w:p>
    <w:p w:rsidR="00D10EFE" w:rsidRDefault="00897786" w14:paraId="79E3F245" w14:textId="77777777">
      <w:pPr>
        <w:pStyle w:val="BodyText"/>
        <w:spacing w:before="90" w:line="278" w:lineRule="auto"/>
        <w:ind w:left="240" w:right="595"/>
      </w:pPr>
      <w:r>
        <w:t>The</w:t>
      </w:r>
      <w:r>
        <w:rPr>
          <w:spacing w:val="-9"/>
        </w:rPr>
        <w:t xml:space="preserve"> </w:t>
      </w:r>
      <w:r>
        <w:t>Job</w:t>
      </w:r>
      <w:r>
        <w:rPr>
          <w:spacing w:val="-7"/>
        </w:rPr>
        <w:t xml:space="preserve"> </w:t>
      </w:r>
      <w:r>
        <w:t>Description</w:t>
      </w:r>
      <w:r>
        <w:rPr>
          <w:spacing w:val="-8"/>
        </w:rPr>
        <w:t xml:space="preserve"> </w:t>
      </w:r>
      <w:r>
        <w:t>for</w:t>
      </w:r>
      <w:r>
        <w:rPr>
          <w:spacing w:val="-7"/>
        </w:rPr>
        <w:t xml:space="preserve"> </w:t>
      </w:r>
      <w:r>
        <w:t>the</w:t>
      </w:r>
      <w:r>
        <w:rPr>
          <w:spacing w:val="-2"/>
        </w:rPr>
        <w:t xml:space="preserve"> </w:t>
      </w:r>
      <w:r>
        <w:t>Student</w:t>
      </w:r>
      <w:r>
        <w:rPr>
          <w:spacing w:val="-5"/>
        </w:rPr>
        <w:t xml:space="preserve"> </w:t>
      </w:r>
      <w:r>
        <w:t>Government Association’s</w:t>
      </w:r>
      <w:r>
        <w:rPr>
          <w:spacing w:val="-7"/>
        </w:rPr>
        <w:t xml:space="preserve"> </w:t>
      </w:r>
      <w:r>
        <w:t>Financial</w:t>
      </w:r>
      <w:r>
        <w:rPr>
          <w:spacing w:val="-9"/>
        </w:rPr>
        <w:t xml:space="preserve"> </w:t>
      </w:r>
      <w:r>
        <w:t xml:space="preserve">Manager shall </w:t>
      </w:r>
      <w:proofErr w:type="gramStart"/>
      <w:r>
        <w:t>read</w:t>
      </w:r>
      <w:proofErr w:type="gramEnd"/>
      <w:r>
        <w:t xml:space="preserve"> as follows:</w:t>
      </w:r>
    </w:p>
    <w:p w:rsidR="00D10EFE" w:rsidRDefault="00D10EFE" w14:paraId="38D23727" w14:textId="77777777">
      <w:pPr>
        <w:pStyle w:val="BodyText"/>
        <w:spacing w:before="4"/>
        <w:rPr>
          <w:sz w:val="27"/>
        </w:rPr>
      </w:pPr>
    </w:p>
    <w:p w:rsidR="00D10EFE" w:rsidRDefault="00897786" w14:paraId="739AB732" w14:textId="77777777">
      <w:pPr>
        <w:pStyle w:val="ListParagraph"/>
        <w:numPr>
          <w:ilvl w:val="0"/>
          <w:numId w:val="2"/>
        </w:numPr>
        <w:tabs>
          <w:tab w:val="left" w:pos="960"/>
          <w:tab w:val="left" w:pos="961"/>
        </w:tabs>
        <w:spacing w:line="276" w:lineRule="auto"/>
        <w:ind w:right="367"/>
        <w:rPr>
          <w:sz w:val="24"/>
        </w:rPr>
      </w:pPr>
      <w:r>
        <w:rPr>
          <w:sz w:val="24"/>
        </w:rPr>
        <w:t>Responsible for the administration, maintenance, and security of the SGA financial</w:t>
      </w:r>
      <w:r>
        <w:rPr>
          <w:spacing w:val="-10"/>
          <w:sz w:val="24"/>
        </w:rPr>
        <w:t xml:space="preserve"> </w:t>
      </w:r>
      <w:r>
        <w:rPr>
          <w:sz w:val="24"/>
        </w:rPr>
        <w:t>system, including investment of</w:t>
      </w:r>
      <w:r>
        <w:rPr>
          <w:spacing w:val="-9"/>
          <w:sz w:val="24"/>
        </w:rPr>
        <w:t xml:space="preserve"> </w:t>
      </w:r>
      <w:r>
        <w:rPr>
          <w:sz w:val="24"/>
        </w:rPr>
        <w:t>reserve funds</w:t>
      </w:r>
      <w:r>
        <w:rPr>
          <w:spacing w:val="-2"/>
          <w:sz w:val="24"/>
        </w:rPr>
        <w:t xml:space="preserve"> </w:t>
      </w:r>
      <w:r>
        <w:rPr>
          <w:sz w:val="24"/>
        </w:rPr>
        <w:t>in</w:t>
      </w:r>
      <w:r>
        <w:rPr>
          <w:spacing w:val="-8"/>
          <w:sz w:val="24"/>
        </w:rPr>
        <w:t xml:space="preserve"> </w:t>
      </w:r>
      <w:r>
        <w:rPr>
          <w:sz w:val="24"/>
        </w:rPr>
        <w:t>cooperation</w:t>
      </w:r>
      <w:r>
        <w:rPr>
          <w:spacing w:val="-9"/>
          <w:sz w:val="24"/>
        </w:rPr>
        <w:t xml:space="preserve"> </w:t>
      </w:r>
      <w:r>
        <w:rPr>
          <w:sz w:val="24"/>
        </w:rPr>
        <w:t>with</w:t>
      </w:r>
      <w:r>
        <w:rPr>
          <w:spacing w:val="-9"/>
          <w:sz w:val="24"/>
        </w:rPr>
        <w:t xml:space="preserve"> </w:t>
      </w:r>
      <w:r>
        <w:rPr>
          <w:sz w:val="24"/>
        </w:rPr>
        <w:t>the SGA</w:t>
      </w:r>
      <w:r>
        <w:rPr>
          <w:spacing w:val="-6"/>
          <w:sz w:val="24"/>
        </w:rPr>
        <w:t xml:space="preserve"> </w:t>
      </w:r>
      <w:r>
        <w:rPr>
          <w:sz w:val="24"/>
        </w:rPr>
        <w:t>Senate.</w:t>
      </w:r>
      <w:r>
        <w:rPr>
          <w:spacing w:val="40"/>
          <w:sz w:val="24"/>
        </w:rPr>
        <w:t xml:space="preserve"> </w:t>
      </w:r>
      <w:r>
        <w:rPr>
          <w:sz w:val="24"/>
        </w:rPr>
        <w:t>The intent</w:t>
      </w:r>
      <w:r>
        <w:rPr>
          <w:spacing w:val="-5"/>
          <w:sz w:val="24"/>
        </w:rPr>
        <w:t xml:space="preserve"> </w:t>
      </w:r>
      <w:r>
        <w:rPr>
          <w:sz w:val="24"/>
        </w:rPr>
        <w:t>of</w:t>
      </w:r>
      <w:r>
        <w:rPr>
          <w:spacing w:val="-9"/>
          <w:sz w:val="24"/>
        </w:rPr>
        <w:t xml:space="preserve"> </w:t>
      </w:r>
      <w:r>
        <w:rPr>
          <w:sz w:val="24"/>
        </w:rPr>
        <w:t>this</w:t>
      </w:r>
      <w:r>
        <w:rPr>
          <w:spacing w:val="-3"/>
          <w:sz w:val="24"/>
        </w:rPr>
        <w:t xml:space="preserve"> </w:t>
      </w:r>
      <w:r>
        <w:rPr>
          <w:sz w:val="24"/>
        </w:rPr>
        <w:t>statement is</w:t>
      </w:r>
      <w:r>
        <w:rPr>
          <w:spacing w:val="-3"/>
          <w:sz w:val="24"/>
        </w:rPr>
        <w:t xml:space="preserve"> </w:t>
      </w:r>
      <w:r>
        <w:rPr>
          <w:sz w:val="24"/>
        </w:rPr>
        <w:t>that</w:t>
      </w:r>
      <w:r>
        <w:rPr>
          <w:spacing w:val="-5"/>
          <w:sz w:val="24"/>
        </w:rPr>
        <w:t xml:space="preserve"> </w:t>
      </w:r>
      <w:r>
        <w:rPr>
          <w:sz w:val="24"/>
        </w:rPr>
        <w:t>the person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position</w:t>
      </w:r>
      <w:r>
        <w:rPr>
          <w:spacing w:val="-9"/>
          <w:sz w:val="24"/>
        </w:rPr>
        <w:t xml:space="preserve"> </w:t>
      </w:r>
      <w:r>
        <w:rPr>
          <w:sz w:val="24"/>
        </w:rPr>
        <w:t>will be</w:t>
      </w:r>
      <w:r>
        <w:rPr>
          <w:spacing w:val="-1"/>
          <w:sz w:val="24"/>
        </w:rPr>
        <w:t xml:space="preserve"> </w:t>
      </w:r>
      <w:r>
        <w:rPr>
          <w:sz w:val="24"/>
        </w:rPr>
        <w:t>responsible for ensuring the</w:t>
      </w:r>
      <w:r>
        <w:rPr>
          <w:spacing w:val="-2"/>
          <w:sz w:val="24"/>
        </w:rPr>
        <w:t xml:space="preserve"> </w:t>
      </w:r>
      <w:r>
        <w:rPr>
          <w:sz w:val="24"/>
        </w:rPr>
        <w:t>safety of actions concerning the</w:t>
      </w:r>
      <w:r>
        <w:rPr>
          <w:spacing w:val="-1"/>
          <w:sz w:val="24"/>
        </w:rPr>
        <w:t xml:space="preserve"> </w:t>
      </w:r>
      <w:r>
        <w:rPr>
          <w:sz w:val="24"/>
        </w:rPr>
        <w:t>expenditure of SGA funds.</w:t>
      </w:r>
      <w:r>
        <w:rPr>
          <w:spacing w:val="40"/>
          <w:sz w:val="24"/>
        </w:rPr>
        <w:t xml:space="preserve"> </w:t>
      </w:r>
      <w:r>
        <w:rPr>
          <w:sz w:val="24"/>
        </w:rPr>
        <w:t xml:space="preserve">This means the creation and updating of our own SGA financial system, </w:t>
      </w:r>
      <w:proofErr w:type="gramStart"/>
      <w:r>
        <w:rPr>
          <w:sz w:val="24"/>
        </w:rPr>
        <w:t>provide</w:t>
      </w:r>
      <w:proofErr w:type="gramEnd"/>
      <w:r>
        <w:rPr>
          <w:sz w:val="24"/>
        </w:rPr>
        <w:t xml:space="preserve"> an alternate system of continuing financial services for the SGA in the event of an unforeseen crisis (the computer system goes off-line), and ensures that all SGA checks and deposits are protected and kept in a</w:t>
      </w:r>
      <w:r>
        <w:rPr>
          <w:spacing w:val="40"/>
          <w:sz w:val="24"/>
        </w:rPr>
        <w:t xml:space="preserve"> </w:t>
      </w:r>
      <w:r>
        <w:rPr>
          <w:sz w:val="24"/>
        </w:rPr>
        <w:t>secure location.</w:t>
      </w:r>
      <w:r>
        <w:rPr>
          <w:spacing w:val="40"/>
          <w:sz w:val="24"/>
        </w:rPr>
        <w:t xml:space="preserve"> </w:t>
      </w:r>
      <w:r>
        <w:rPr>
          <w:sz w:val="24"/>
        </w:rPr>
        <w:t xml:space="preserve">Investment </w:t>
      </w:r>
      <w:proofErr w:type="gramStart"/>
      <w:r>
        <w:rPr>
          <w:sz w:val="24"/>
        </w:rPr>
        <w:t>of</w:t>
      </w:r>
      <w:proofErr w:type="gramEnd"/>
      <w:r>
        <w:rPr>
          <w:spacing w:val="-1"/>
          <w:sz w:val="24"/>
        </w:rPr>
        <w:t xml:space="preserve"> </w:t>
      </w:r>
      <w:r>
        <w:rPr>
          <w:sz w:val="24"/>
        </w:rPr>
        <w:t>reserve funds will be done in conjunction</w:t>
      </w:r>
      <w:r>
        <w:rPr>
          <w:spacing w:val="-1"/>
          <w:sz w:val="24"/>
        </w:rPr>
        <w:t xml:space="preserve"> </w:t>
      </w:r>
      <w:r>
        <w:rPr>
          <w:sz w:val="24"/>
        </w:rPr>
        <w:t>with SGA wishes.</w:t>
      </w:r>
    </w:p>
    <w:p w:rsidR="00D10EFE" w:rsidRDefault="00D10EFE" w14:paraId="1172E5D0" w14:textId="77777777">
      <w:pPr>
        <w:pStyle w:val="BodyText"/>
        <w:spacing w:before="7"/>
        <w:rPr>
          <w:sz w:val="27"/>
        </w:rPr>
      </w:pPr>
    </w:p>
    <w:p w:rsidR="00D10EFE" w:rsidRDefault="00897786" w14:paraId="7FE71EB8" w14:textId="77777777">
      <w:pPr>
        <w:pStyle w:val="ListParagraph"/>
        <w:numPr>
          <w:ilvl w:val="0"/>
          <w:numId w:val="2"/>
        </w:numPr>
        <w:tabs>
          <w:tab w:val="left" w:pos="960"/>
          <w:tab w:val="left" w:pos="961"/>
        </w:tabs>
        <w:spacing w:line="278" w:lineRule="auto"/>
        <w:ind w:right="1312"/>
        <w:rPr>
          <w:sz w:val="24"/>
        </w:rPr>
      </w:pPr>
      <w:r>
        <w:rPr>
          <w:sz w:val="24"/>
        </w:rPr>
        <w:t>Responsible</w:t>
      </w:r>
      <w:r>
        <w:rPr>
          <w:spacing w:val="-5"/>
          <w:sz w:val="24"/>
        </w:rPr>
        <w:t xml:space="preserve"> </w:t>
      </w:r>
      <w:r>
        <w:rPr>
          <w:sz w:val="24"/>
        </w:rPr>
        <w:t>for the</w:t>
      </w:r>
      <w:r>
        <w:rPr>
          <w:spacing w:val="-6"/>
          <w:sz w:val="24"/>
        </w:rPr>
        <w:t xml:space="preserve"> </w:t>
      </w:r>
      <w:r>
        <w:rPr>
          <w:sz w:val="24"/>
        </w:rPr>
        <w:t>proper flow of</w:t>
      </w:r>
      <w:r>
        <w:rPr>
          <w:spacing w:val="-10"/>
          <w:sz w:val="24"/>
        </w:rPr>
        <w:t xml:space="preserve"> </w:t>
      </w:r>
      <w:r>
        <w:rPr>
          <w:sz w:val="24"/>
        </w:rPr>
        <w:t>all</w:t>
      </w:r>
      <w:r>
        <w:rPr>
          <w:spacing w:val="-11"/>
          <w:sz w:val="24"/>
        </w:rPr>
        <w:t xml:space="preserve"> </w:t>
      </w:r>
      <w:r>
        <w:rPr>
          <w:sz w:val="24"/>
        </w:rPr>
        <w:t>documents</w:t>
      </w:r>
      <w:r>
        <w:rPr>
          <w:spacing w:val="-3"/>
          <w:sz w:val="24"/>
        </w:rPr>
        <w:t xml:space="preserve"> </w:t>
      </w:r>
      <w:r>
        <w:rPr>
          <w:sz w:val="24"/>
        </w:rPr>
        <w:t>relating to</w:t>
      </w:r>
      <w:r>
        <w:rPr>
          <w:spacing w:val="-10"/>
          <w:sz w:val="24"/>
        </w:rPr>
        <w:t xml:space="preserve"> </w:t>
      </w:r>
      <w:r>
        <w:rPr>
          <w:sz w:val="24"/>
        </w:rPr>
        <w:t>the</w:t>
      </w:r>
      <w:r>
        <w:rPr>
          <w:spacing w:val="-6"/>
          <w:sz w:val="24"/>
        </w:rPr>
        <w:t xml:space="preserve"> </w:t>
      </w:r>
      <w:r>
        <w:rPr>
          <w:sz w:val="24"/>
        </w:rPr>
        <w:t>SGA financial system, including the timely approval of invoices.</w:t>
      </w:r>
    </w:p>
    <w:p w:rsidR="00D10EFE" w:rsidRDefault="00D10EFE" w14:paraId="609287F5" w14:textId="77777777">
      <w:pPr>
        <w:pStyle w:val="BodyText"/>
        <w:spacing w:before="11"/>
        <w:rPr>
          <w:sz w:val="26"/>
        </w:rPr>
      </w:pPr>
    </w:p>
    <w:p w:rsidR="00D10EFE" w:rsidRDefault="00897786" w14:paraId="70769971" w14:textId="77777777">
      <w:pPr>
        <w:pStyle w:val="ListParagraph"/>
        <w:numPr>
          <w:ilvl w:val="0"/>
          <w:numId w:val="2"/>
        </w:numPr>
        <w:tabs>
          <w:tab w:val="left" w:pos="960"/>
          <w:tab w:val="left" w:pos="961"/>
        </w:tabs>
        <w:spacing w:line="276" w:lineRule="auto"/>
        <w:ind w:right="245"/>
        <w:rPr>
          <w:sz w:val="24"/>
        </w:rPr>
      </w:pPr>
      <w:r>
        <w:rPr>
          <w:sz w:val="24"/>
        </w:rPr>
        <w:t>Provide</w:t>
      </w:r>
      <w:r>
        <w:rPr>
          <w:spacing w:val="-1"/>
          <w:sz w:val="24"/>
        </w:rPr>
        <w:t xml:space="preserve"> </w:t>
      </w:r>
      <w:r>
        <w:rPr>
          <w:sz w:val="24"/>
        </w:rPr>
        <w:t>financial</w:t>
      </w:r>
      <w:r>
        <w:rPr>
          <w:spacing w:val="-6"/>
          <w:sz w:val="24"/>
        </w:rPr>
        <w:t xml:space="preserve"> </w:t>
      </w:r>
      <w:r>
        <w:rPr>
          <w:sz w:val="24"/>
        </w:rPr>
        <w:t>advice</w:t>
      </w:r>
      <w:r>
        <w:rPr>
          <w:spacing w:val="-1"/>
          <w:sz w:val="24"/>
        </w:rPr>
        <w:t xml:space="preserve"> </w:t>
      </w:r>
      <w:r>
        <w:rPr>
          <w:sz w:val="24"/>
        </w:rPr>
        <w:t>to</w:t>
      </w:r>
      <w:r>
        <w:rPr>
          <w:spacing w:val="-4"/>
          <w:sz w:val="24"/>
        </w:rPr>
        <w:t xml:space="preserve"> </w:t>
      </w:r>
      <w:r>
        <w:rPr>
          <w:sz w:val="24"/>
        </w:rPr>
        <w:t>SGA</w:t>
      </w:r>
      <w:r>
        <w:rPr>
          <w:spacing w:val="-7"/>
          <w:sz w:val="24"/>
        </w:rPr>
        <w:t xml:space="preserve"> </w:t>
      </w:r>
      <w:r>
        <w:rPr>
          <w:sz w:val="24"/>
        </w:rPr>
        <w:t>officers, nurture</w:t>
      </w:r>
      <w:r>
        <w:rPr>
          <w:spacing w:val="-5"/>
          <w:sz w:val="24"/>
        </w:rPr>
        <w:t xml:space="preserve"> </w:t>
      </w:r>
      <w:r>
        <w:rPr>
          <w:sz w:val="24"/>
        </w:rPr>
        <w:t>and</w:t>
      </w:r>
      <w:r>
        <w:rPr>
          <w:spacing w:val="-4"/>
          <w:sz w:val="24"/>
        </w:rPr>
        <w:t xml:space="preserve"> </w:t>
      </w:r>
      <w:r>
        <w:rPr>
          <w:sz w:val="24"/>
        </w:rPr>
        <w:t>assist</w:t>
      </w:r>
      <w:r>
        <w:rPr>
          <w:spacing w:val="-6"/>
          <w:sz w:val="24"/>
        </w:rPr>
        <w:t xml:space="preserve"> </w:t>
      </w:r>
      <w:r>
        <w:rPr>
          <w:sz w:val="24"/>
        </w:rPr>
        <w:t>SGA</w:t>
      </w:r>
      <w:r>
        <w:rPr>
          <w:spacing w:val="-8"/>
          <w:sz w:val="24"/>
        </w:rPr>
        <w:t xml:space="preserve"> </w:t>
      </w:r>
      <w:r>
        <w:rPr>
          <w:sz w:val="24"/>
        </w:rPr>
        <w:t>Vice</w:t>
      </w:r>
      <w:r>
        <w:rPr>
          <w:spacing w:val="-6"/>
          <w:sz w:val="24"/>
        </w:rPr>
        <w:t xml:space="preserve"> </w:t>
      </w:r>
      <w:r>
        <w:rPr>
          <w:sz w:val="24"/>
        </w:rPr>
        <w:t>President of</w:t>
      </w:r>
      <w:r>
        <w:rPr>
          <w:spacing w:val="-4"/>
          <w:sz w:val="24"/>
        </w:rPr>
        <w:t xml:space="preserve"> </w:t>
      </w:r>
      <w:r>
        <w:rPr>
          <w:sz w:val="24"/>
        </w:rPr>
        <w:t>Allocations in</w:t>
      </w:r>
      <w:r>
        <w:rPr>
          <w:spacing w:val="-9"/>
          <w:sz w:val="24"/>
        </w:rPr>
        <w:t xml:space="preserve"> </w:t>
      </w:r>
      <w:r>
        <w:rPr>
          <w:sz w:val="24"/>
        </w:rPr>
        <w:t>their</w:t>
      </w:r>
      <w:r>
        <w:rPr>
          <w:spacing w:val="-2"/>
          <w:sz w:val="24"/>
        </w:rPr>
        <w:t xml:space="preserve"> </w:t>
      </w:r>
      <w:r>
        <w:rPr>
          <w:sz w:val="24"/>
        </w:rPr>
        <w:t>role, including</w:t>
      </w:r>
      <w:r>
        <w:rPr>
          <w:spacing w:val="-3"/>
          <w:sz w:val="24"/>
        </w:rPr>
        <w:t xml:space="preserve"> </w:t>
      </w:r>
      <w:r>
        <w:rPr>
          <w:sz w:val="24"/>
        </w:rPr>
        <w:t>conducting</w:t>
      </w:r>
      <w:r>
        <w:rPr>
          <w:spacing w:val="-3"/>
          <w:sz w:val="24"/>
        </w:rPr>
        <w:t xml:space="preserve"> </w:t>
      </w:r>
      <w:r>
        <w:rPr>
          <w:sz w:val="24"/>
        </w:rPr>
        <w:t>workshops.</w:t>
      </w:r>
      <w:r>
        <w:rPr>
          <w:spacing w:val="40"/>
          <w:sz w:val="24"/>
        </w:rPr>
        <w:t xml:space="preserve"> </w:t>
      </w:r>
      <w:r>
        <w:rPr>
          <w:sz w:val="24"/>
        </w:rPr>
        <w:t>Here,</w:t>
      </w:r>
      <w:r>
        <w:rPr>
          <w:spacing w:val="-3"/>
          <w:sz w:val="24"/>
        </w:rPr>
        <w:t xml:space="preserve"> </w:t>
      </w:r>
      <w:r>
        <w:rPr>
          <w:sz w:val="24"/>
        </w:rPr>
        <w:t>the intent is to convey the sense of guidance that a person in this capacity could provide.</w:t>
      </w:r>
      <w:r>
        <w:rPr>
          <w:spacing w:val="79"/>
          <w:sz w:val="24"/>
        </w:rPr>
        <w:t xml:space="preserve"> </w:t>
      </w:r>
      <w:r>
        <w:rPr>
          <w:sz w:val="24"/>
        </w:rPr>
        <w:t>It is to</w:t>
      </w:r>
      <w:r>
        <w:rPr>
          <w:spacing w:val="-2"/>
          <w:sz w:val="24"/>
        </w:rPr>
        <w:t xml:space="preserve"> </w:t>
      </w:r>
      <w:r>
        <w:rPr>
          <w:sz w:val="24"/>
        </w:rPr>
        <w:t>be understood that never is the SGA</w:t>
      </w:r>
      <w:r>
        <w:rPr>
          <w:spacing w:val="-1"/>
          <w:sz w:val="24"/>
        </w:rPr>
        <w:t xml:space="preserve"> </w:t>
      </w:r>
      <w:r>
        <w:rPr>
          <w:sz w:val="24"/>
        </w:rPr>
        <w:t>Financial Manager to</w:t>
      </w:r>
      <w:r>
        <w:rPr>
          <w:spacing w:val="-3"/>
          <w:sz w:val="24"/>
        </w:rPr>
        <w:t xml:space="preserve"> </w:t>
      </w:r>
      <w:r>
        <w:rPr>
          <w:sz w:val="24"/>
        </w:rPr>
        <w:t>make the actual decision for any of the SGA members, but rather to aid them in making the actions of</w:t>
      </w:r>
      <w:r>
        <w:rPr>
          <w:spacing w:val="-6"/>
          <w:sz w:val="24"/>
        </w:rPr>
        <w:t xml:space="preserve"> </w:t>
      </w:r>
      <w:r>
        <w:rPr>
          <w:sz w:val="24"/>
        </w:rPr>
        <w:t>their decisions sound.</w:t>
      </w:r>
      <w:r>
        <w:rPr>
          <w:spacing w:val="40"/>
          <w:sz w:val="24"/>
        </w:rPr>
        <w:t xml:space="preserve"> </w:t>
      </w:r>
      <w:r>
        <w:rPr>
          <w:sz w:val="24"/>
        </w:rPr>
        <w:t xml:space="preserve">It is </w:t>
      </w:r>
      <w:proofErr w:type="gramStart"/>
      <w:r>
        <w:rPr>
          <w:sz w:val="24"/>
        </w:rPr>
        <w:t>in</w:t>
      </w:r>
      <w:proofErr w:type="gramEnd"/>
      <w:r>
        <w:rPr>
          <w:spacing w:val="-6"/>
          <w:sz w:val="24"/>
        </w:rPr>
        <w:t xml:space="preserve"> </w:t>
      </w:r>
      <w:r>
        <w:rPr>
          <w:sz w:val="24"/>
        </w:rPr>
        <w:t>the</w:t>
      </w:r>
      <w:r>
        <w:rPr>
          <w:spacing w:val="-2"/>
          <w:sz w:val="24"/>
        </w:rPr>
        <w:t xml:space="preserve"> </w:t>
      </w:r>
      <w:r>
        <w:rPr>
          <w:sz w:val="24"/>
        </w:rPr>
        <w:t>expectation of</w:t>
      </w:r>
      <w:r>
        <w:rPr>
          <w:spacing w:val="-1"/>
          <w:sz w:val="24"/>
        </w:rPr>
        <w:t xml:space="preserve"> </w:t>
      </w:r>
      <w:r>
        <w:rPr>
          <w:sz w:val="24"/>
        </w:rPr>
        <w:t>the</w:t>
      </w:r>
      <w:r>
        <w:rPr>
          <w:spacing w:val="-1"/>
          <w:sz w:val="24"/>
        </w:rPr>
        <w:t xml:space="preserve"> </w:t>
      </w:r>
      <w:r>
        <w:rPr>
          <w:sz w:val="24"/>
        </w:rPr>
        <w:t>SGA</w:t>
      </w:r>
      <w:r>
        <w:rPr>
          <w:spacing w:val="-4"/>
          <w:sz w:val="24"/>
        </w:rPr>
        <w:t xml:space="preserve"> </w:t>
      </w:r>
      <w:r>
        <w:rPr>
          <w:sz w:val="24"/>
        </w:rPr>
        <w:t>that</w:t>
      </w:r>
      <w:r>
        <w:rPr>
          <w:spacing w:val="-2"/>
          <w:sz w:val="24"/>
        </w:rPr>
        <w:t xml:space="preserve"> </w:t>
      </w:r>
      <w:r>
        <w:rPr>
          <w:sz w:val="24"/>
        </w:rPr>
        <w:t>student leaders assume responsibility for all facets of their positions.</w:t>
      </w:r>
      <w:r>
        <w:rPr>
          <w:spacing w:val="40"/>
          <w:sz w:val="24"/>
        </w:rPr>
        <w:t xml:space="preserve"> </w:t>
      </w:r>
      <w:r>
        <w:rPr>
          <w:sz w:val="24"/>
        </w:rPr>
        <w:t>In the case of a member acting in</w:t>
      </w:r>
    </w:p>
    <w:p w:rsidR="00D10EFE" w:rsidRDefault="00897786" w14:paraId="10E98348" w14:textId="77777777">
      <w:pPr>
        <w:pStyle w:val="BodyText"/>
        <w:spacing w:before="2" w:line="276" w:lineRule="auto"/>
        <w:ind w:left="961" w:right="322"/>
      </w:pPr>
      <w:r>
        <w:t>an inappropriate and/or detrimental capacity with the funds of the SGA, the SGA</w:t>
      </w:r>
      <w:r>
        <w:rPr>
          <w:spacing w:val="-2"/>
        </w:rPr>
        <w:t xml:space="preserve"> </w:t>
      </w:r>
      <w:r>
        <w:t>Financial</w:t>
      </w:r>
      <w:r>
        <w:rPr>
          <w:spacing w:val="-6"/>
        </w:rPr>
        <w:t xml:space="preserve"> </w:t>
      </w:r>
      <w:r>
        <w:t>Manager shall</w:t>
      </w:r>
      <w:r>
        <w:rPr>
          <w:spacing w:val="-1"/>
        </w:rPr>
        <w:t xml:space="preserve"> </w:t>
      </w:r>
      <w:r>
        <w:t>have</w:t>
      </w:r>
      <w:r>
        <w:rPr>
          <w:spacing w:val="-4"/>
        </w:rPr>
        <w:t xml:space="preserve"> </w:t>
      </w:r>
      <w:r>
        <w:t>the</w:t>
      </w:r>
      <w:r>
        <w:rPr>
          <w:spacing w:val="-1"/>
        </w:rPr>
        <w:t xml:space="preserve"> </w:t>
      </w:r>
      <w:r>
        <w:t>power to override</w:t>
      </w:r>
      <w:r>
        <w:rPr>
          <w:spacing w:val="-5"/>
        </w:rPr>
        <w:t xml:space="preserve"> </w:t>
      </w:r>
      <w:r>
        <w:t>that</w:t>
      </w:r>
      <w:r>
        <w:rPr>
          <w:spacing w:val="-1"/>
        </w:rPr>
        <w:t xml:space="preserve"> </w:t>
      </w:r>
      <w:r>
        <w:t>person’s action. After</w:t>
      </w:r>
      <w:r>
        <w:rPr>
          <w:spacing w:val="-5"/>
        </w:rPr>
        <w:t xml:space="preserve"> </w:t>
      </w:r>
      <w:r>
        <w:t>such</w:t>
      </w:r>
      <w:r>
        <w:rPr>
          <w:spacing w:val="-5"/>
        </w:rPr>
        <w:t xml:space="preserve"> </w:t>
      </w:r>
      <w:r>
        <w:t>action has</w:t>
      </w:r>
      <w:r>
        <w:rPr>
          <w:spacing w:val="-3"/>
        </w:rPr>
        <w:t xml:space="preserve"> </w:t>
      </w:r>
      <w:r>
        <w:t>taken</w:t>
      </w:r>
      <w:r>
        <w:rPr>
          <w:spacing w:val="-5"/>
        </w:rPr>
        <w:t xml:space="preserve"> </w:t>
      </w:r>
      <w:r>
        <w:t>effect, the</w:t>
      </w:r>
      <w:r>
        <w:rPr>
          <w:spacing w:val="-6"/>
        </w:rPr>
        <w:t xml:space="preserve"> </w:t>
      </w:r>
      <w:r>
        <w:t>SGA</w:t>
      </w:r>
      <w:r>
        <w:rPr>
          <w:spacing w:val="-7"/>
        </w:rPr>
        <w:t xml:space="preserve"> </w:t>
      </w:r>
      <w:r>
        <w:t>Financial</w:t>
      </w:r>
      <w:r>
        <w:rPr>
          <w:spacing w:val="-11"/>
        </w:rPr>
        <w:t xml:space="preserve"> </w:t>
      </w:r>
      <w:r>
        <w:t>Manager</w:t>
      </w:r>
      <w:r>
        <w:rPr>
          <w:spacing w:val="-2"/>
        </w:rPr>
        <w:t xml:space="preserve"> </w:t>
      </w:r>
      <w:r>
        <w:t>must</w:t>
      </w:r>
      <w:r>
        <w:rPr>
          <w:spacing w:val="-6"/>
        </w:rPr>
        <w:t xml:space="preserve"> </w:t>
      </w:r>
      <w:r>
        <w:t>bring this to the attention of the Executive Board of SGA.</w:t>
      </w:r>
    </w:p>
    <w:p w:rsidR="00D10EFE" w:rsidRDefault="00D10EFE" w14:paraId="695E251D" w14:textId="77777777">
      <w:pPr>
        <w:pStyle w:val="BodyText"/>
        <w:spacing w:before="10"/>
        <w:rPr>
          <w:sz w:val="27"/>
        </w:rPr>
      </w:pPr>
    </w:p>
    <w:p w:rsidR="00D10EFE" w:rsidRDefault="00897786" w14:paraId="5BC2C012" w14:textId="77777777">
      <w:pPr>
        <w:pStyle w:val="ListParagraph"/>
        <w:numPr>
          <w:ilvl w:val="0"/>
          <w:numId w:val="2"/>
        </w:numPr>
        <w:tabs>
          <w:tab w:val="left" w:pos="960"/>
          <w:tab w:val="left" w:pos="961"/>
        </w:tabs>
        <w:spacing w:line="276" w:lineRule="auto"/>
        <w:ind w:right="714"/>
        <w:rPr>
          <w:sz w:val="24"/>
        </w:rPr>
      </w:pPr>
      <w:r>
        <w:rPr>
          <w:sz w:val="24"/>
        </w:rPr>
        <w:t xml:space="preserve">Be responsible for weekly submission of financial </w:t>
      </w:r>
      <w:proofErr w:type="gramStart"/>
      <w:r>
        <w:rPr>
          <w:sz w:val="24"/>
        </w:rPr>
        <w:t>state of affairs</w:t>
      </w:r>
      <w:proofErr w:type="gramEnd"/>
      <w:r>
        <w:rPr>
          <w:sz w:val="24"/>
        </w:rPr>
        <w:t>.</w:t>
      </w:r>
      <w:r>
        <w:rPr>
          <w:spacing w:val="40"/>
          <w:sz w:val="24"/>
        </w:rPr>
        <w:t xml:space="preserve"> </w:t>
      </w:r>
      <w:r>
        <w:rPr>
          <w:sz w:val="24"/>
        </w:rPr>
        <w:t>This simply</w:t>
      </w:r>
      <w:r>
        <w:rPr>
          <w:spacing w:val="-9"/>
          <w:sz w:val="24"/>
        </w:rPr>
        <w:t xml:space="preserve"> </w:t>
      </w:r>
      <w:r>
        <w:rPr>
          <w:sz w:val="24"/>
        </w:rPr>
        <w:t>means</w:t>
      </w:r>
      <w:r>
        <w:rPr>
          <w:spacing w:val="-2"/>
          <w:sz w:val="24"/>
        </w:rPr>
        <w:t xml:space="preserve"> </w:t>
      </w:r>
      <w:r>
        <w:rPr>
          <w:sz w:val="24"/>
        </w:rPr>
        <w:t>that the</w:t>
      </w:r>
      <w:r>
        <w:rPr>
          <w:spacing w:val="-5"/>
          <w:sz w:val="24"/>
        </w:rPr>
        <w:t xml:space="preserve"> </w:t>
      </w:r>
      <w:r>
        <w:rPr>
          <w:sz w:val="24"/>
        </w:rPr>
        <w:t>SGA</w:t>
      </w:r>
      <w:r>
        <w:rPr>
          <w:spacing w:val="-8"/>
          <w:sz w:val="24"/>
        </w:rPr>
        <w:t xml:space="preserve"> </w:t>
      </w:r>
      <w:r>
        <w:rPr>
          <w:sz w:val="24"/>
        </w:rPr>
        <w:t>Executive Board</w:t>
      </w:r>
      <w:r>
        <w:rPr>
          <w:spacing w:val="-3"/>
          <w:sz w:val="24"/>
        </w:rPr>
        <w:t xml:space="preserve"> </w:t>
      </w:r>
      <w:r>
        <w:rPr>
          <w:sz w:val="24"/>
        </w:rPr>
        <w:t>should</w:t>
      </w:r>
      <w:r>
        <w:rPr>
          <w:spacing w:val="-3"/>
          <w:sz w:val="24"/>
        </w:rPr>
        <w:t xml:space="preserve"> </w:t>
      </w:r>
      <w:r>
        <w:rPr>
          <w:sz w:val="24"/>
        </w:rPr>
        <w:t>receive</w:t>
      </w:r>
      <w:r>
        <w:rPr>
          <w:spacing w:val="-4"/>
          <w:sz w:val="24"/>
        </w:rPr>
        <w:t xml:space="preserve"> </w:t>
      </w:r>
      <w:r>
        <w:rPr>
          <w:sz w:val="24"/>
        </w:rPr>
        <w:t>a</w:t>
      </w:r>
      <w:r>
        <w:rPr>
          <w:spacing w:val="-5"/>
          <w:sz w:val="24"/>
        </w:rPr>
        <w:t xml:space="preserve"> </w:t>
      </w:r>
      <w:r>
        <w:rPr>
          <w:sz w:val="24"/>
        </w:rPr>
        <w:t>report</w:t>
      </w:r>
      <w:r>
        <w:rPr>
          <w:spacing w:val="-4"/>
          <w:sz w:val="24"/>
        </w:rPr>
        <w:t xml:space="preserve"> </w:t>
      </w:r>
      <w:r>
        <w:rPr>
          <w:sz w:val="24"/>
        </w:rPr>
        <w:t>during the Executive Board meeting under advisor’s comments.</w:t>
      </w:r>
    </w:p>
    <w:p w:rsidR="00D10EFE" w:rsidRDefault="00D10EFE" w14:paraId="594F5A04" w14:textId="77777777">
      <w:pPr>
        <w:pStyle w:val="BodyText"/>
        <w:spacing w:before="8"/>
        <w:rPr>
          <w:sz w:val="27"/>
        </w:rPr>
      </w:pPr>
    </w:p>
    <w:p w:rsidR="00D10EFE" w:rsidRDefault="00897786" w14:paraId="543D1F5F" w14:textId="77777777">
      <w:pPr>
        <w:pStyle w:val="ListParagraph"/>
        <w:numPr>
          <w:ilvl w:val="0"/>
          <w:numId w:val="2"/>
        </w:numPr>
        <w:tabs>
          <w:tab w:val="left" w:pos="960"/>
          <w:tab w:val="left" w:pos="961"/>
        </w:tabs>
        <w:spacing w:line="276" w:lineRule="auto"/>
        <w:ind w:right="485"/>
        <w:rPr>
          <w:sz w:val="24"/>
        </w:rPr>
      </w:pPr>
      <w:r>
        <w:rPr>
          <w:sz w:val="24"/>
        </w:rPr>
        <w:t>Responsible for providing expertise in the</w:t>
      </w:r>
      <w:r>
        <w:rPr>
          <w:spacing w:val="-1"/>
          <w:sz w:val="24"/>
        </w:rPr>
        <w:t xml:space="preserve"> </w:t>
      </w:r>
      <w:r>
        <w:rPr>
          <w:sz w:val="24"/>
        </w:rPr>
        <w:t>creation of</w:t>
      </w:r>
      <w:r>
        <w:rPr>
          <w:spacing w:val="-5"/>
          <w:sz w:val="24"/>
        </w:rPr>
        <w:t xml:space="preserve"> </w:t>
      </w:r>
      <w:r>
        <w:rPr>
          <w:sz w:val="24"/>
        </w:rPr>
        <w:t>budgets.</w:t>
      </w:r>
      <w:r>
        <w:rPr>
          <w:spacing w:val="40"/>
          <w:sz w:val="24"/>
        </w:rPr>
        <w:t xml:space="preserve"> </w:t>
      </w:r>
      <w:r>
        <w:rPr>
          <w:sz w:val="24"/>
        </w:rPr>
        <w:t>Here</w:t>
      </w:r>
      <w:r>
        <w:rPr>
          <w:spacing w:val="-5"/>
          <w:sz w:val="24"/>
        </w:rPr>
        <w:t xml:space="preserve"> </w:t>
      </w:r>
      <w:r>
        <w:rPr>
          <w:sz w:val="24"/>
        </w:rPr>
        <w:t>again, it is encouraged that the students utilize their own ideas, but that the SGA Financial</w:t>
      </w:r>
      <w:r>
        <w:rPr>
          <w:spacing w:val="-7"/>
          <w:sz w:val="24"/>
        </w:rPr>
        <w:t xml:space="preserve"> </w:t>
      </w:r>
      <w:r>
        <w:rPr>
          <w:sz w:val="24"/>
        </w:rPr>
        <w:t>Manager</w:t>
      </w:r>
      <w:r>
        <w:rPr>
          <w:spacing w:val="-1"/>
          <w:sz w:val="24"/>
        </w:rPr>
        <w:t xml:space="preserve"> </w:t>
      </w:r>
      <w:r>
        <w:rPr>
          <w:sz w:val="24"/>
        </w:rPr>
        <w:t>nurtures their</w:t>
      </w:r>
      <w:r>
        <w:rPr>
          <w:spacing w:val="-4"/>
          <w:sz w:val="24"/>
        </w:rPr>
        <w:t xml:space="preserve"> </w:t>
      </w:r>
      <w:r>
        <w:rPr>
          <w:sz w:val="24"/>
        </w:rPr>
        <w:t>process.</w:t>
      </w:r>
      <w:r>
        <w:rPr>
          <w:spacing w:val="40"/>
          <w:sz w:val="24"/>
        </w:rPr>
        <w:t xml:space="preserve"> </w:t>
      </w:r>
      <w:r>
        <w:rPr>
          <w:sz w:val="24"/>
        </w:rPr>
        <w:t>Responsibility</w:t>
      </w:r>
      <w:r>
        <w:rPr>
          <w:spacing w:val="-11"/>
          <w:sz w:val="24"/>
        </w:rPr>
        <w:t xml:space="preserve"> </w:t>
      </w:r>
      <w:r>
        <w:rPr>
          <w:sz w:val="24"/>
        </w:rPr>
        <w:t>should</w:t>
      </w:r>
      <w:r>
        <w:rPr>
          <w:spacing w:val="-3"/>
          <w:sz w:val="24"/>
        </w:rPr>
        <w:t xml:space="preserve"> </w:t>
      </w:r>
      <w:r>
        <w:rPr>
          <w:sz w:val="24"/>
        </w:rPr>
        <w:t>be</w:t>
      </w:r>
      <w:r>
        <w:rPr>
          <w:spacing w:val="-7"/>
          <w:sz w:val="24"/>
        </w:rPr>
        <w:t xml:space="preserve"> </w:t>
      </w:r>
      <w:r>
        <w:rPr>
          <w:sz w:val="24"/>
        </w:rPr>
        <w:t>placed on the students to create their budgets.</w:t>
      </w:r>
    </w:p>
    <w:p w:rsidR="00D10EFE" w:rsidRDefault="00D10EFE" w14:paraId="47E96A22" w14:textId="77777777">
      <w:pPr>
        <w:spacing w:line="276" w:lineRule="auto"/>
        <w:rPr>
          <w:sz w:val="24"/>
        </w:rPr>
        <w:sectPr w:rsidR="00D10EFE" w:rsidSect="00BC0822">
          <w:headerReference w:type="default" r:id="rId43"/>
          <w:footerReference w:type="default" r:id="rId44"/>
          <w:pgSz w:w="12240" w:h="15840" w:orient="portrait"/>
          <w:pgMar w:top="720" w:right="720" w:bottom="720" w:left="720" w:header="718" w:footer="799" w:gutter="0"/>
          <w:cols w:space="720"/>
        </w:sectPr>
      </w:pPr>
    </w:p>
    <w:p w:rsidR="00D10EFE" w:rsidRDefault="00D10EFE" w14:paraId="60998666" w14:textId="77777777">
      <w:pPr>
        <w:pStyle w:val="BodyText"/>
        <w:rPr>
          <w:sz w:val="20"/>
        </w:rPr>
      </w:pPr>
    </w:p>
    <w:p w:rsidR="00D10EFE" w:rsidRDefault="00D10EFE" w14:paraId="7CC5CE0B" w14:textId="77777777">
      <w:pPr>
        <w:pStyle w:val="BodyText"/>
        <w:rPr>
          <w:sz w:val="20"/>
        </w:rPr>
      </w:pPr>
    </w:p>
    <w:p w:rsidR="00D10EFE" w:rsidRDefault="00D10EFE" w14:paraId="4B7E77C7" w14:textId="77777777">
      <w:pPr>
        <w:pStyle w:val="BodyText"/>
        <w:rPr>
          <w:sz w:val="20"/>
        </w:rPr>
      </w:pPr>
    </w:p>
    <w:p w:rsidR="00D10EFE" w:rsidRDefault="00D10EFE" w14:paraId="4DC5E9D4" w14:textId="77777777">
      <w:pPr>
        <w:pStyle w:val="BodyText"/>
        <w:spacing w:before="8"/>
        <w:rPr>
          <w:sz w:val="21"/>
        </w:rPr>
      </w:pPr>
    </w:p>
    <w:p w:rsidR="00D10EFE" w:rsidRDefault="00897786" w14:paraId="3CA8505E" w14:textId="77777777">
      <w:pPr>
        <w:pStyle w:val="ListParagraph"/>
        <w:numPr>
          <w:ilvl w:val="0"/>
          <w:numId w:val="2"/>
        </w:numPr>
        <w:tabs>
          <w:tab w:val="left" w:pos="860"/>
          <w:tab w:val="left" w:pos="861"/>
        </w:tabs>
        <w:spacing w:before="90" w:line="276" w:lineRule="auto"/>
        <w:ind w:left="861" w:right="410" w:hanging="620"/>
        <w:rPr>
          <w:sz w:val="24"/>
        </w:rPr>
      </w:pPr>
      <w:r>
        <w:rPr>
          <w:sz w:val="24"/>
        </w:rPr>
        <w:t>Create</w:t>
      </w:r>
      <w:r>
        <w:rPr>
          <w:spacing w:val="-1"/>
          <w:sz w:val="24"/>
        </w:rPr>
        <w:t xml:space="preserve"> </w:t>
      </w:r>
      <w:r>
        <w:rPr>
          <w:sz w:val="24"/>
        </w:rPr>
        <w:t>and</w:t>
      </w:r>
      <w:r>
        <w:rPr>
          <w:spacing w:val="-3"/>
          <w:sz w:val="24"/>
        </w:rPr>
        <w:t xml:space="preserve"> </w:t>
      </w:r>
      <w:r>
        <w:rPr>
          <w:sz w:val="24"/>
        </w:rPr>
        <w:t>conduct</w:t>
      </w:r>
      <w:r>
        <w:rPr>
          <w:spacing w:val="-5"/>
          <w:sz w:val="24"/>
        </w:rPr>
        <w:t xml:space="preserve"> </w:t>
      </w:r>
      <w:r>
        <w:rPr>
          <w:sz w:val="24"/>
        </w:rPr>
        <w:t xml:space="preserve">workshops </w:t>
      </w:r>
      <w:proofErr w:type="gramStart"/>
      <w:r>
        <w:rPr>
          <w:sz w:val="24"/>
        </w:rPr>
        <w:t>in</w:t>
      </w:r>
      <w:r>
        <w:rPr>
          <w:spacing w:val="-5"/>
          <w:sz w:val="24"/>
        </w:rPr>
        <w:t xml:space="preserve"> </w:t>
      </w:r>
      <w:r>
        <w:rPr>
          <w:sz w:val="24"/>
        </w:rPr>
        <w:t>an</w:t>
      </w:r>
      <w:r>
        <w:rPr>
          <w:spacing w:val="-9"/>
          <w:sz w:val="24"/>
        </w:rPr>
        <w:t xml:space="preserve"> </w:t>
      </w:r>
      <w:r>
        <w:rPr>
          <w:sz w:val="24"/>
        </w:rPr>
        <w:t>effort</w:t>
      </w:r>
      <w:r>
        <w:rPr>
          <w:spacing w:val="-6"/>
          <w:sz w:val="24"/>
        </w:rPr>
        <w:t xml:space="preserve"> </w:t>
      </w:r>
      <w:r>
        <w:rPr>
          <w:sz w:val="24"/>
        </w:rPr>
        <w:t>to</w:t>
      </w:r>
      <w:proofErr w:type="gramEnd"/>
      <w:r>
        <w:rPr>
          <w:spacing w:val="-1"/>
          <w:sz w:val="24"/>
        </w:rPr>
        <w:t xml:space="preserve"> </w:t>
      </w:r>
      <w:r>
        <w:rPr>
          <w:sz w:val="24"/>
        </w:rPr>
        <w:t>familiarize</w:t>
      </w:r>
      <w:r>
        <w:rPr>
          <w:spacing w:val="-5"/>
          <w:sz w:val="24"/>
        </w:rPr>
        <w:t xml:space="preserve"> </w:t>
      </w:r>
      <w:r>
        <w:rPr>
          <w:sz w:val="24"/>
        </w:rPr>
        <w:t>students</w:t>
      </w:r>
      <w:r>
        <w:rPr>
          <w:spacing w:val="-2"/>
          <w:sz w:val="24"/>
        </w:rPr>
        <w:t xml:space="preserve"> </w:t>
      </w:r>
      <w:r>
        <w:rPr>
          <w:sz w:val="24"/>
        </w:rPr>
        <w:t>with</w:t>
      </w:r>
      <w:r>
        <w:rPr>
          <w:spacing w:val="-9"/>
          <w:sz w:val="24"/>
        </w:rPr>
        <w:t xml:space="preserve"> </w:t>
      </w:r>
      <w:r>
        <w:rPr>
          <w:sz w:val="24"/>
        </w:rPr>
        <w:t>the</w:t>
      </w:r>
      <w:r>
        <w:rPr>
          <w:spacing w:val="-6"/>
          <w:sz w:val="24"/>
        </w:rPr>
        <w:t xml:space="preserve"> </w:t>
      </w:r>
      <w:r>
        <w:rPr>
          <w:sz w:val="24"/>
        </w:rPr>
        <w:t>SGA financial</w:t>
      </w:r>
      <w:r>
        <w:rPr>
          <w:spacing w:val="-3"/>
          <w:sz w:val="24"/>
        </w:rPr>
        <w:t xml:space="preserve"> </w:t>
      </w:r>
      <w:r>
        <w:rPr>
          <w:sz w:val="24"/>
        </w:rPr>
        <w:t>system.</w:t>
      </w:r>
      <w:r>
        <w:rPr>
          <w:spacing w:val="40"/>
          <w:sz w:val="24"/>
        </w:rPr>
        <w:t xml:space="preserve"> </w:t>
      </w:r>
      <w:r>
        <w:rPr>
          <w:sz w:val="24"/>
        </w:rPr>
        <w:t>Specifically, the SGA Vice President of</w:t>
      </w:r>
      <w:r>
        <w:rPr>
          <w:spacing w:val="-2"/>
          <w:sz w:val="24"/>
        </w:rPr>
        <w:t xml:space="preserve"> </w:t>
      </w:r>
      <w:r>
        <w:rPr>
          <w:sz w:val="24"/>
        </w:rPr>
        <w:t xml:space="preserve">Allocations must be trained proficiently in this system </w:t>
      </w:r>
      <w:proofErr w:type="gramStart"/>
      <w:r>
        <w:rPr>
          <w:sz w:val="24"/>
        </w:rPr>
        <w:t>in</w:t>
      </w:r>
      <w:r>
        <w:rPr>
          <w:spacing w:val="-4"/>
          <w:sz w:val="24"/>
        </w:rPr>
        <w:t xml:space="preserve"> </w:t>
      </w:r>
      <w:r>
        <w:rPr>
          <w:sz w:val="24"/>
        </w:rPr>
        <w:t>the</w:t>
      </w:r>
      <w:r>
        <w:rPr>
          <w:spacing w:val="-5"/>
          <w:sz w:val="24"/>
        </w:rPr>
        <w:t xml:space="preserve"> </w:t>
      </w:r>
      <w:r>
        <w:rPr>
          <w:sz w:val="24"/>
        </w:rPr>
        <w:t>event that</w:t>
      </w:r>
      <w:proofErr w:type="gramEnd"/>
      <w:r>
        <w:rPr>
          <w:sz w:val="24"/>
        </w:rPr>
        <w:t xml:space="preserve"> the SGA Financial Manager is unable to perform their duties for whatever reasons.</w:t>
      </w:r>
      <w:r>
        <w:rPr>
          <w:spacing w:val="40"/>
          <w:sz w:val="24"/>
        </w:rPr>
        <w:t xml:space="preserve"> </w:t>
      </w:r>
      <w:r>
        <w:rPr>
          <w:sz w:val="24"/>
        </w:rPr>
        <w:t>This is intended to perpetuate the continuity of financial affairs of the SGA.</w:t>
      </w:r>
      <w:r>
        <w:rPr>
          <w:spacing w:val="40"/>
          <w:sz w:val="24"/>
        </w:rPr>
        <w:t xml:space="preserve"> </w:t>
      </w:r>
      <w:r>
        <w:rPr>
          <w:sz w:val="24"/>
        </w:rPr>
        <w:t>Furthermore, the remaining three executive officers must be trained in the</w:t>
      </w:r>
      <w:r>
        <w:rPr>
          <w:spacing w:val="-3"/>
          <w:sz w:val="24"/>
        </w:rPr>
        <w:t xml:space="preserve"> </w:t>
      </w:r>
      <w:r>
        <w:rPr>
          <w:sz w:val="24"/>
        </w:rPr>
        <w:t>usage of the financial system.</w:t>
      </w:r>
      <w:r>
        <w:rPr>
          <w:spacing w:val="40"/>
          <w:sz w:val="24"/>
        </w:rPr>
        <w:t xml:space="preserve"> </w:t>
      </w:r>
      <w:r>
        <w:rPr>
          <w:sz w:val="24"/>
        </w:rPr>
        <w:t>However,</w:t>
      </w:r>
      <w:r>
        <w:rPr>
          <w:spacing w:val="-3"/>
          <w:sz w:val="24"/>
        </w:rPr>
        <w:t xml:space="preserve"> </w:t>
      </w:r>
      <w:r>
        <w:rPr>
          <w:sz w:val="24"/>
        </w:rPr>
        <w:t>the</w:t>
      </w:r>
      <w:r>
        <w:rPr>
          <w:spacing w:val="-5"/>
          <w:sz w:val="24"/>
        </w:rPr>
        <w:t xml:space="preserve"> </w:t>
      </w:r>
      <w:r>
        <w:rPr>
          <w:sz w:val="24"/>
        </w:rPr>
        <w:t>SGA</w:t>
      </w:r>
      <w:r>
        <w:rPr>
          <w:spacing w:val="-4"/>
          <w:sz w:val="24"/>
        </w:rPr>
        <w:t xml:space="preserve"> </w:t>
      </w:r>
      <w:r>
        <w:rPr>
          <w:sz w:val="24"/>
        </w:rPr>
        <w:t>Financial</w:t>
      </w:r>
      <w:r>
        <w:rPr>
          <w:spacing w:val="-10"/>
          <w:sz w:val="24"/>
        </w:rPr>
        <w:t xml:space="preserve"> </w:t>
      </w:r>
      <w:r>
        <w:rPr>
          <w:sz w:val="24"/>
        </w:rPr>
        <w:t>Manager shall</w:t>
      </w:r>
      <w:r>
        <w:rPr>
          <w:spacing w:val="-5"/>
          <w:sz w:val="24"/>
        </w:rPr>
        <w:t xml:space="preserve"> </w:t>
      </w:r>
      <w:r>
        <w:rPr>
          <w:sz w:val="24"/>
        </w:rPr>
        <w:t>be</w:t>
      </w:r>
      <w:r>
        <w:rPr>
          <w:spacing w:val="-4"/>
          <w:sz w:val="24"/>
        </w:rPr>
        <w:t xml:space="preserve"> </w:t>
      </w:r>
      <w:r>
        <w:rPr>
          <w:sz w:val="24"/>
        </w:rPr>
        <w:t>responsible</w:t>
      </w:r>
      <w:r>
        <w:rPr>
          <w:spacing w:val="-4"/>
          <w:sz w:val="24"/>
        </w:rPr>
        <w:t xml:space="preserve"> </w:t>
      </w:r>
      <w:r>
        <w:rPr>
          <w:sz w:val="24"/>
        </w:rPr>
        <w:t>for training them only if the SGA Vice President of Allocations is unable to train them. Inability</w:t>
      </w:r>
      <w:r>
        <w:rPr>
          <w:spacing w:val="-9"/>
          <w:sz w:val="24"/>
        </w:rPr>
        <w:t xml:space="preserve"> </w:t>
      </w:r>
      <w:r>
        <w:rPr>
          <w:sz w:val="24"/>
        </w:rPr>
        <w:t>to</w:t>
      </w:r>
      <w:r>
        <w:rPr>
          <w:spacing w:val="-7"/>
          <w:sz w:val="24"/>
        </w:rPr>
        <w:t xml:space="preserve"> </w:t>
      </w:r>
      <w:r>
        <w:rPr>
          <w:sz w:val="24"/>
        </w:rPr>
        <w:t>train</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considered</w:t>
      </w:r>
      <w:r>
        <w:rPr>
          <w:spacing w:val="-2"/>
          <w:sz w:val="24"/>
        </w:rPr>
        <w:t xml:space="preserve"> </w:t>
      </w:r>
      <w:r>
        <w:rPr>
          <w:sz w:val="24"/>
        </w:rPr>
        <w:t>as</w:t>
      </w:r>
      <w:r>
        <w:rPr>
          <w:spacing w:val="-2"/>
          <w:sz w:val="24"/>
        </w:rPr>
        <w:t xml:space="preserve"> </w:t>
      </w:r>
      <w:r>
        <w:rPr>
          <w:sz w:val="24"/>
        </w:rPr>
        <w:t>the</w:t>
      </w:r>
      <w:r>
        <w:rPr>
          <w:spacing w:val="-5"/>
          <w:sz w:val="24"/>
        </w:rPr>
        <w:t xml:space="preserve"> </w:t>
      </w:r>
      <w:r>
        <w:rPr>
          <w:sz w:val="24"/>
        </w:rPr>
        <w:t>SGA</w:t>
      </w:r>
      <w:r>
        <w:rPr>
          <w:spacing w:val="-7"/>
          <w:sz w:val="24"/>
        </w:rPr>
        <w:t xml:space="preserve"> </w:t>
      </w:r>
      <w:r>
        <w:rPr>
          <w:sz w:val="24"/>
        </w:rPr>
        <w:t>Vice</w:t>
      </w:r>
      <w:r>
        <w:rPr>
          <w:spacing w:val="-5"/>
          <w:sz w:val="24"/>
        </w:rPr>
        <w:t xml:space="preserve"> </w:t>
      </w:r>
      <w:r>
        <w:rPr>
          <w:sz w:val="24"/>
        </w:rPr>
        <w:t>President of</w:t>
      </w:r>
      <w:r>
        <w:rPr>
          <w:spacing w:val="-4"/>
          <w:sz w:val="24"/>
        </w:rPr>
        <w:t xml:space="preserve"> </w:t>
      </w:r>
      <w:r>
        <w:rPr>
          <w:sz w:val="24"/>
        </w:rPr>
        <w:t>Allocations being inexperienced in</w:t>
      </w:r>
      <w:r>
        <w:rPr>
          <w:spacing w:val="-5"/>
          <w:sz w:val="24"/>
        </w:rPr>
        <w:t xml:space="preserve"> </w:t>
      </w:r>
      <w:r>
        <w:rPr>
          <w:sz w:val="24"/>
        </w:rPr>
        <w:t>the</w:t>
      </w:r>
      <w:r>
        <w:rPr>
          <w:spacing w:val="-1"/>
          <w:sz w:val="24"/>
        </w:rPr>
        <w:t xml:space="preserve"> </w:t>
      </w:r>
      <w:r>
        <w:rPr>
          <w:sz w:val="24"/>
        </w:rPr>
        <w:t>usage of the system. However, if</w:t>
      </w:r>
      <w:r>
        <w:rPr>
          <w:spacing w:val="-5"/>
          <w:sz w:val="24"/>
        </w:rPr>
        <w:t xml:space="preserve"> </w:t>
      </w:r>
      <w:r>
        <w:rPr>
          <w:sz w:val="24"/>
        </w:rPr>
        <w:t>the</w:t>
      </w:r>
      <w:r>
        <w:rPr>
          <w:spacing w:val="-1"/>
          <w:sz w:val="24"/>
        </w:rPr>
        <w:t xml:space="preserve"> </w:t>
      </w:r>
      <w:r>
        <w:rPr>
          <w:sz w:val="24"/>
        </w:rPr>
        <w:t>SGA</w:t>
      </w:r>
      <w:r>
        <w:rPr>
          <w:spacing w:val="-4"/>
          <w:sz w:val="24"/>
        </w:rPr>
        <w:t xml:space="preserve"> </w:t>
      </w:r>
      <w:r>
        <w:rPr>
          <w:sz w:val="24"/>
        </w:rPr>
        <w:t xml:space="preserve">Financial Manager has trained the SGA Vice President of Allocations proficiently, then the SGA Vice President of Allocations should have the ability to conduct the </w:t>
      </w:r>
      <w:r>
        <w:rPr>
          <w:spacing w:val="-2"/>
          <w:sz w:val="24"/>
        </w:rPr>
        <w:t>training.</w:t>
      </w:r>
    </w:p>
    <w:p w:rsidR="00D10EFE" w:rsidRDefault="00D10EFE" w14:paraId="202004A3" w14:textId="77777777">
      <w:pPr>
        <w:pStyle w:val="BodyText"/>
        <w:spacing w:before="10"/>
        <w:rPr>
          <w:sz w:val="27"/>
        </w:rPr>
      </w:pPr>
    </w:p>
    <w:p w:rsidR="00D10EFE" w:rsidRDefault="00897786" w14:paraId="075E9691" w14:textId="77777777">
      <w:pPr>
        <w:pStyle w:val="ListParagraph"/>
        <w:numPr>
          <w:ilvl w:val="0"/>
          <w:numId w:val="2"/>
        </w:numPr>
        <w:tabs>
          <w:tab w:val="left" w:pos="860"/>
          <w:tab w:val="left" w:pos="861"/>
        </w:tabs>
        <w:spacing w:line="278" w:lineRule="auto"/>
        <w:ind w:left="861" w:right="883" w:hanging="620"/>
        <w:rPr>
          <w:sz w:val="24"/>
        </w:rPr>
      </w:pPr>
      <w:r>
        <w:rPr>
          <w:sz w:val="24"/>
        </w:rPr>
        <w:t>Responsible</w:t>
      </w:r>
      <w:r>
        <w:rPr>
          <w:spacing w:val="-5"/>
          <w:sz w:val="24"/>
        </w:rPr>
        <w:t xml:space="preserve"> </w:t>
      </w:r>
      <w:r>
        <w:rPr>
          <w:sz w:val="24"/>
        </w:rPr>
        <w:t>for training</w:t>
      </w:r>
      <w:r>
        <w:rPr>
          <w:spacing w:val="-4"/>
          <w:sz w:val="24"/>
        </w:rPr>
        <w:t xml:space="preserve"> </w:t>
      </w:r>
      <w:r>
        <w:rPr>
          <w:sz w:val="24"/>
        </w:rPr>
        <w:t>the</w:t>
      </w:r>
      <w:r>
        <w:rPr>
          <w:spacing w:val="-6"/>
          <w:sz w:val="24"/>
        </w:rPr>
        <w:t xml:space="preserve"> </w:t>
      </w:r>
      <w:r>
        <w:rPr>
          <w:sz w:val="24"/>
        </w:rPr>
        <w:t>SGA</w:t>
      </w:r>
      <w:r>
        <w:rPr>
          <w:spacing w:val="-8"/>
          <w:sz w:val="24"/>
        </w:rPr>
        <w:t xml:space="preserve"> </w:t>
      </w:r>
      <w:r>
        <w:rPr>
          <w:sz w:val="24"/>
        </w:rPr>
        <w:t>Vice</w:t>
      </w:r>
      <w:r>
        <w:rPr>
          <w:spacing w:val="-4"/>
          <w:sz w:val="24"/>
        </w:rPr>
        <w:t xml:space="preserve"> </w:t>
      </w:r>
      <w:r>
        <w:rPr>
          <w:sz w:val="24"/>
        </w:rPr>
        <w:t>President</w:t>
      </w:r>
      <w:r>
        <w:rPr>
          <w:spacing w:val="-1"/>
          <w:sz w:val="24"/>
        </w:rPr>
        <w:t xml:space="preserve"> </w:t>
      </w:r>
      <w:r>
        <w:rPr>
          <w:sz w:val="24"/>
        </w:rPr>
        <w:t>of</w:t>
      </w:r>
      <w:r>
        <w:rPr>
          <w:spacing w:val="-5"/>
          <w:sz w:val="24"/>
        </w:rPr>
        <w:t xml:space="preserve"> </w:t>
      </w:r>
      <w:r>
        <w:rPr>
          <w:sz w:val="24"/>
        </w:rPr>
        <w:t>Allocations to</w:t>
      </w:r>
      <w:r>
        <w:rPr>
          <w:spacing w:val="-10"/>
          <w:sz w:val="24"/>
        </w:rPr>
        <w:t xml:space="preserve"> </w:t>
      </w:r>
      <w:r>
        <w:rPr>
          <w:sz w:val="24"/>
        </w:rPr>
        <w:t xml:space="preserve">conduct </w:t>
      </w:r>
      <w:r>
        <w:rPr>
          <w:spacing w:val="-2"/>
          <w:sz w:val="24"/>
        </w:rPr>
        <w:t>workshops.</w:t>
      </w:r>
    </w:p>
    <w:p w:rsidR="00D10EFE" w:rsidRDefault="00D10EFE" w14:paraId="52C2F8BD" w14:textId="77777777">
      <w:pPr>
        <w:pStyle w:val="BodyText"/>
        <w:rPr>
          <w:sz w:val="27"/>
        </w:rPr>
      </w:pPr>
    </w:p>
    <w:p w:rsidR="00D10EFE" w:rsidRDefault="00897786" w14:paraId="1CCD501E" w14:textId="77777777">
      <w:pPr>
        <w:pStyle w:val="ListParagraph"/>
        <w:numPr>
          <w:ilvl w:val="0"/>
          <w:numId w:val="2"/>
        </w:numPr>
        <w:tabs>
          <w:tab w:val="left" w:pos="960"/>
          <w:tab w:val="left" w:pos="961"/>
        </w:tabs>
        <w:spacing w:line="278" w:lineRule="auto"/>
        <w:ind w:right="1211"/>
        <w:rPr>
          <w:sz w:val="24"/>
        </w:rPr>
      </w:pPr>
      <w:r>
        <w:rPr>
          <w:sz w:val="24"/>
        </w:rPr>
        <w:t>Responsible</w:t>
      </w:r>
      <w:r>
        <w:rPr>
          <w:spacing w:val="-6"/>
          <w:sz w:val="24"/>
        </w:rPr>
        <w:t xml:space="preserve"> </w:t>
      </w:r>
      <w:r>
        <w:rPr>
          <w:sz w:val="24"/>
        </w:rPr>
        <w:t>for encouraging</w:t>
      </w:r>
      <w:r>
        <w:rPr>
          <w:spacing w:val="-5"/>
          <w:sz w:val="24"/>
        </w:rPr>
        <w:t xml:space="preserve"> </w:t>
      </w:r>
      <w:r>
        <w:rPr>
          <w:sz w:val="24"/>
        </w:rPr>
        <w:t>students</w:t>
      </w:r>
      <w:r>
        <w:rPr>
          <w:spacing w:val="-4"/>
          <w:sz w:val="24"/>
        </w:rPr>
        <w:t xml:space="preserve"> </w:t>
      </w:r>
      <w:r>
        <w:rPr>
          <w:sz w:val="24"/>
        </w:rPr>
        <w:t>to</w:t>
      </w:r>
      <w:r>
        <w:rPr>
          <w:spacing w:val="-5"/>
          <w:sz w:val="24"/>
        </w:rPr>
        <w:t xml:space="preserve"> </w:t>
      </w:r>
      <w:r>
        <w:rPr>
          <w:sz w:val="24"/>
        </w:rPr>
        <w:t>make</w:t>
      </w:r>
      <w:r>
        <w:rPr>
          <w:spacing w:val="-6"/>
          <w:sz w:val="24"/>
        </w:rPr>
        <w:t xml:space="preserve"> </w:t>
      </w:r>
      <w:r>
        <w:rPr>
          <w:sz w:val="24"/>
        </w:rPr>
        <w:t>full</w:t>
      </w:r>
      <w:r>
        <w:rPr>
          <w:spacing w:val="-7"/>
          <w:sz w:val="24"/>
        </w:rPr>
        <w:t xml:space="preserve"> </w:t>
      </w:r>
      <w:r>
        <w:rPr>
          <w:sz w:val="24"/>
        </w:rPr>
        <w:t>use</w:t>
      </w:r>
      <w:r>
        <w:rPr>
          <w:spacing w:val="-7"/>
          <w:sz w:val="24"/>
        </w:rPr>
        <w:t xml:space="preserve"> </w:t>
      </w:r>
      <w:r>
        <w:rPr>
          <w:sz w:val="24"/>
        </w:rPr>
        <w:t>of</w:t>
      </w:r>
      <w:r>
        <w:rPr>
          <w:spacing w:val="-10"/>
          <w:sz w:val="24"/>
        </w:rPr>
        <w:t xml:space="preserve"> </w:t>
      </w:r>
      <w:r>
        <w:rPr>
          <w:sz w:val="24"/>
        </w:rPr>
        <w:t>SGA</w:t>
      </w:r>
      <w:r>
        <w:rPr>
          <w:spacing w:val="-7"/>
          <w:sz w:val="24"/>
        </w:rPr>
        <w:t xml:space="preserve"> </w:t>
      </w:r>
      <w:r>
        <w:rPr>
          <w:sz w:val="24"/>
        </w:rPr>
        <w:t xml:space="preserve">monies in a manner that best reflects the </w:t>
      </w:r>
      <w:proofErr w:type="gramStart"/>
      <w:r>
        <w:rPr>
          <w:sz w:val="24"/>
        </w:rPr>
        <w:t>betterment</w:t>
      </w:r>
      <w:proofErr w:type="gramEnd"/>
      <w:r>
        <w:rPr>
          <w:sz w:val="24"/>
        </w:rPr>
        <w:t xml:space="preserve"> of the student body.</w:t>
      </w:r>
    </w:p>
    <w:p w:rsidR="00D10EFE" w:rsidRDefault="00D10EFE" w14:paraId="0B874021" w14:textId="77777777">
      <w:pPr>
        <w:pStyle w:val="BodyText"/>
        <w:spacing w:before="4"/>
        <w:rPr>
          <w:sz w:val="27"/>
        </w:rPr>
      </w:pPr>
    </w:p>
    <w:p w:rsidR="00D10EFE" w:rsidRDefault="00897786" w14:paraId="5EB3F26D" w14:textId="77777777">
      <w:pPr>
        <w:pStyle w:val="ListParagraph"/>
        <w:numPr>
          <w:ilvl w:val="0"/>
          <w:numId w:val="2"/>
        </w:numPr>
        <w:tabs>
          <w:tab w:val="left" w:pos="960"/>
          <w:tab w:val="left" w:pos="961"/>
        </w:tabs>
        <w:spacing w:before="1"/>
        <w:ind w:hanging="721"/>
        <w:rPr>
          <w:sz w:val="24"/>
        </w:rPr>
      </w:pPr>
      <w:r>
        <w:rPr>
          <w:sz w:val="24"/>
        </w:rPr>
        <w:t>Obtain</w:t>
      </w:r>
      <w:r>
        <w:rPr>
          <w:spacing w:val="-11"/>
          <w:sz w:val="24"/>
        </w:rPr>
        <w:t xml:space="preserve"> </w:t>
      </w:r>
      <w:r>
        <w:rPr>
          <w:sz w:val="24"/>
        </w:rPr>
        <w:t>all</w:t>
      </w:r>
      <w:r>
        <w:rPr>
          <w:spacing w:val="-2"/>
          <w:sz w:val="24"/>
        </w:rPr>
        <w:t xml:space="preserve"> </w:t>
      </w:r>
      <w:r>
        <w:rPr>
          <w:sz w:val="24"/>
        </w:rPr>
        <w:t>insurance</w:t>
      </w:r>
      <w:r>
        <w:rPr>
          <w:spacing w:val="-8"/>
          <w:sz w:val="24"/>
        </w:rPr>
        <w:t xml:space="preserve"> </w:t>
      </w:r>
      <w:r>
        <w:rPr>
          <w:sz w:val="24"/>
        </w:rPr>
        <w:t>plans</w:t>
      </w:r>
      <w:r>
        <w:rPr>
          <w:spacing w:val="-4"/>
          <w:sz w:val="24"/>
        </w:rPr>
        <w:t xml:space="preserve"> </w:t>
      </w:r>
      <w:r>
        <w:rPr>
          <w:sz w:val="24"/>
        </w:rPr>
        <w:t>for</w:t>
      </w:r>
      <w:r>
        <w:rPr>
          <w:spacing w:val="-5"/>
          <w:sz w:val="24"/>
        </w:rPr>
        <w:t xml:space="preserve"> </w:t>
      </w:r>
      <w:r>
        <w:rPr>
          <w:sz w:val="24"/>
        </w:rPr>
        <w:t>SGA</w:t>
      </w:r>
      <w:r>
        <w:rPr>
          <w:spacing w:val="-7"/>
          <w:sz w:val="24"/>
        </w:rPr>
        <w:t xml:space="preserve"> </w:t>
      </w:r>
      <w:r>
        <w:rPr>
          <w:sz w:val="24"/>
        </w:rPr>
        <w:t>and its</w:t>
      </w:r>
      <w:r>
        <w:rPr>
          <w:spacing w:val="-4"/>
          <w:sz w:val="24"/>
        </w:rPr>
        <w:t xml:space="preserve"> </w:t>
      </w:r>
      <w:r>
        <w:rPr>
          <w:spacing w:val="-2"/>
          <w:sz w:val="24"/>
        </w:rPr>
        <w:t>clubs.</w:t>
      </w:r>
    </w:p>
    <w:p w:rsidR="00D10EFE" w:rsidRDefault="00D10EFE" w14:paraId="38682188" w14:textId="77777777">
      <w:pPr>
        <w:pStyle w:val="BodyText"/>
        <w:spacing w:before="2"/>
        <w:rPr>
          <w:sz w:val="31"/>
        </w:rPr>
      </w:pPr>
    </w:p>
    <w:p w:rsidR="00D10EFE" w:rsidRDefault="00897786" w14:paraId="0DDB2165" w14:textId="77777777">
      <w:pPr>
        <w:pStyle w:val="ListParagraph"/>
        <w:numPr>
          <w:ilvl w:val="0"/>
          <w:numId w:val="2"/>
        </w:numPr>
        <w:tabs>
          <w:tab w:val="left" w:pos="960"/>
          <w:tab w:val="left" w:pos="961"/>
        </w:tabs>
        <w:spacing w:line="273" w:lineRule="auto"/>
        <w:ind w:right="539"/>
        <w:rPr>
          <w:sz w:val="24"/>
        </w:rPr>
      </w:pPr>
      <w:r>
        <w:rPr>
          <w:sz w:val="24"/>
        </w:rPr>
        <w:t>Review</w:t>
      </w:r>
      <w:r>
        <w:rPr>
          <w:spacing w:val="-2"/>
          <w:sz w:val="24"/>
        </w:rPr>
        <w:t xml:space="preserve"> </w:t>
      </w:r>
      <w:r>
        <w:rPr>
          <w:sz w:val="24"/>
        </w:rPr>
        <w:t>all</w:t>
      </w:r>
      <w:r>
        <w:rPr>
          <w:spacing w:val="-1"/>
          <w:sz w:val="24"/>
        </w:rPr>
        <w:t xml:space="preserve"> </w:t>
      </w:r>
      <w:r>
        <w:rPr>
          <w:sz w:val="24"/>
        </w:rPr>
        <w:t>financial</w:t>
      </w:r>
      <w:r>
        <w:rPr>
          <w:spacing w:val="-6"/>
          <w:sz w:val="24"/>
        </w:rPr>
        <w:t xml:space="preserve"> </w:t>
      </w:r>
      <w:r>
        <w:rPr>
          <w:sz w:val="24"/>
        </w:rPr>
        <w:t>requests,</w:t>
      </w:r>
      <w:r>
        <w:rPr>
          <w:spacing w:val="-3"/>
          <w:sz w:val="24"/>
        </w:rPr>
        <w:t xml:space="preserve"> </w:t>
      </w:r>
      <w:r>
        <w:rPr>
          <w:sz w:val="24"/>
        </w:rPr>
        <w:t>purchase</w:t>
      </w:r>
      <w:r>
        <w:rPr>
          <w:spacing w:val="-5"/>
          <w:sz w:val="24"/>
        </w:rPr>
        <w:t xml:space="preserve"> </w:t>
      </w:r>
      <w:r>
        <w:rPr>
          <w:sz w:val="24"/>
        </w:rPr>
        <w:t>orders</w:t>
      </w:r>
      <w:r>
        <w:rPr>
          <w:spacing w:val="-3"/>
          <w:sz w:val="24"/>
        </w:rPr>
        <w:t xml:space="preserve"> </w:t>
      </w:r>
      <w:r>
        <w:rPr>
          <w:sz w:val="24"/>
        </w:rPr>
        <w:t>and</w:t>
      </w:r>
      <w:r>
        <w:rPr>
          <w:spacing w:val="-3"/>
          <w:sz w:val="24"/>
        </w:rPr>
        <w:t xml:space="preserve"> </w:t>
      </w:r>
      <w:proofErr w:type="gramStart"/>
      <w:r>
        <w:rPr>
          <w:sz w:val="24"/>
        </w:rPr>
        <w:t>checks</w:t>
      </w:r>
      <w:proofErr w:type="gramEnd"/>
      <w:r>
        <w:rPr>
          <w:spacing w:val="-3"/>
          <w:sz w:val="24"/>
        </w:rPr>
        <w:t xml:space="preserve"> </w:t>
      </w:r>
      <w:r>
        <w:rPr>
          <w:sz w:val="24"/>
        </w:rPr>
        <w:t>to</w:t>
      </w:r>
      <w:r>
        <w:rPr>
          <w:spacing w:val="-8"/>
          <w:sz w:val="24"/>
        </w:rPr>
        <w:t xml:space="preserve"> </w:t>
      </w:r>
      <w:r>
        <w:rPr>
          <w:sz w:val="24"/>
        </w:rPr>
        <w:t>ensure</w:t>
      </w:r>
      <w:r>
        <w:rPr>
          <w:spacing w:val="-7"/>
          <w:sz w:val="24"/>
        </w:rPr>
        <w:t xml:space="preserve"> </w:t>
      </w:r>
      <w:r>
        <w:rPr>
          <w:sz w:val="24"/>
        </w:rPr>
        <w:t>that</w:t>
      </w:r>
      <w:r>
        <w:rPr>
          <w:spacing w:val="-7"/>
          <w:sz w:val="24"/>
        </w:rPr>
        <w:t xml:space="preserve"> </w:t>
      </w:r>
      <w:r>
        <w:rPr>
          <w:sz w:val="24"/>
        </w:rPr>
        <w:t>there are no errors in amount, information and that all forms are completed.</w:t>
      </w:r>
    </w:p>
    <w:p w:rsidR="00D10EFE" w:rsidRDefault="00D10EFE" w14:paraId="2A9CE201" w14:textId="77777777">
      <w:pPr>
        <w:pStyle w:val="BodyText"/>
        <w:spacing w:before="11"/>
        <w:rPr>
          <w:sz w:val="27"/>
        </w:rPr>
      </w:pPr>
    </w:p>
    <w:p w:rsidR="00D10EFE" w:rsidRDefault="00897786" w14:paraId="5F9710AF" w14:textId="77777777">
      <w:pPr>
        <w:pStyle w:val="ListParagraph"/>
        <w:numPr>
          <w:ilvl w:val="0"/>
          <w:numId w:val="2"/>
        </w:numPr>
        <w:tabs>
          <w:tab w:val="left" w:pos="961"/>
        </w:tabs>
        <w:spacing w:line="276" w:lineRule="auto"/>
        <w:ind w:right="1155"/>
        <w:jc w:val="both"/>
        <w:rPr>
          <w:sz w:val="24"/>
        </w:rPr>
      </w:pPr>
      <w:r>
        <w:rPr>
          <w:sz w:val="24"/>
        </w:rPr>
        <w:t>Responsible</w:t>
      </w:r>
      <w:r>
        <w:rPr>
          <w:spacing w:val="-6"/>
          <w:sz w:val="24"/>
        </w:rPr>
        <w:t xml:space="preserve"> </w:t>
      </w:r>
      <w:r>
        <w:rPr>
          <w:sz w:val="24"/>
        </w:rPr>
        <w:t>for attending</w:t>
      </w:r>
      <w:r>
        <w:rPr>
          <w:spacing w:val="-4"/>
          <w:sz w:val="24"/>
        </w:rPr>
        <w:t xml:space="preserve"> </w:t>
      </w:r>
      <w:r>
        <w:rPr>
          <w:sz w:val="24"/>
        </w:rPr>
        <w:t>a</w:t>
      </w:r>
      <w:r>
        <w:rPr>
          <w:spacing w:val="-7"/>
          <w:sz w:val="24"/>
        </w:rPr>
        <w:t xml:space="preserve"> </w:t>
      </w:r>
      <w:r>
        <w:rPr>
          <w:sz w:val="24"/>
        </w:rPr>
        <w:t>minimum</w:t>
      </w:r>
      <w:r>
        <w:rPr>
          <w:spacing w:val="-2"/>
          <w:sz w:val="24"/>
        </w:rPr>
        <w:t xml:space="preserve"> </w:t>
      </w:r>
      <w:r>
        <w:rPr>
          <w:sz w:val="24"/>
        </w:rPr>
        <w:t>of</w:t>
      </w:r>
      <w:r>
        <w:rPr>
          <w:spacing w:val="-10"/>
          <w:sz w:val="24"/>
        </w:rPr>
        <w:t xml:space="preserve"> </w:t>
      </w:r>
      <w:r>
        <w:rPr>
          <w:sz w:val="24"/>
        </w:rPr>
        <w:t>ten</w:t>
      </w:r>
      <w:r>
        <w:rPr>
          <w:spacing w:val="-5"/>
          <w:sz w:val="24"/>
        </w:rPr>
        <w:t xml:space="preserve"> </w:t>
      </w:r>
      <w:r>
        <w:rPr>
          <w:sz w:val="24"/>
        </w:rPr>
        <w:t>(10)</w:t>
      </w:r>
      <w:r>
        <w:rPr>
          <w:spacing w:val="-5"/>
          <w:sz w:val="24"/>
        </w:rPr>
        <w:t xml:space="preserve"> </w:t>
      </w:r>
      <w:r>
        <w:rPr>
          <w:sz w:val="24"/>
        </w:rPr>
        <w:t>SGA</w:t>
      </w:r>
      <w:r>
        <w:rPr>
          <w:spacing w:val="-12"/>
          <w:sz w:val="24"/>
        </w:rPr>
        <w:t xml:space="preserve"> </w:t>
      </w:r>
      <w:r>
        <w:rPr>
          <w:sz w:val="24"/>
        </w:rPr>
        <w:t>events</w:t>
      </w:r>
      <w:r>
        <w:rPr>
          <w:spacing w:val="-3"/>
          <w:sz w:val="24"/>
        </w:rPr>
        <w:t xml:space="preserve"> </w:t>
      </w:r>
      <w:r>
        <w:rPr>
          <w:sz w:val="24"/>
        </w:rPr>
        <w:t>per year. Must</w:t>
      </w:r>
      <w:r>
        <w:rPr>
          <w:spacing w:val="-2"/>
          <w:sz w:val="24"/>
        </w:rPr>
        <w:t xml:space="preserve"> </w:t>
      </w:r>
      <w:r>
        <w:rPr>
          <w:sz w:val="24"/>
        </w:rPr>
        <w:t>attend at least five events a</w:t>
      </w:r>
      <w:r>
        <w:rPr>
          <w:spacing w:val="-2"/>
          <w:sz w:val="24"/>
        </w:rPr>
        <w:t xml:space="preserve"> </w:t>
      </w:r>
      <w:r>
        <w:rPr>
          <w:sz w:val="24"/>
        </w:rPr>
        <w:t>semester, with</w:t>
      </w:r>
      <w:r>
        <w:rPr>
          <w:spacing w:val="-1"/>
          <w:sz w:val="24"/>
        </w:rPr>
        <w:t xml:space="preserve"> </w:t>
      </w:r>
      <w:r>
        <w:rPr>
          <w:sz w:val="24"/>
        </w:rPr>
        <w:t>the</w:t>
      </w:r>
      <w:r>
        <w:rPr>
          <w:spacing w:val="-1"/>
          <w:sz w:val="24"/>
        </w:rPr>
        <w:t xml:space="preserve"> </w:t>
      </w:r>
      <w:r>
        <w:rPr>
          <w:sz w:val="24"/>
        </w:rPr>
        <w:t>fall</w:t>
      </w:r>
      <w:r>
        <w:rPr>
          <w:spacing w:val="-7"/>
          <w:sz w:val="24"/>
        </w:rPr>
        <w:t xml:space="preserve"> </w:t>
      </w:r>
      <w:r>
        <w:rPr>
          <w:sz w:val="24"/>
        </w:rPr>
        <w:t>retreat</w:t>
      </w:r>
      <w:r>
        <w:rPr>
          <w:spacing w:val="-1"/>
          <w:sz w:val="24"/>
        </w:rPr>
        <w:t xml:space="preserve"> </w:t>
      </w:r>
      <w:r>
        <w:rPr>
          <w:sz w:val="24"/>
        </w:rPr>
        <w:t>and the senior celebration being mandatory events.</w:t>
      </w:r>
    </w:p>
    <w:p w:rsidR="00D10EFE" w:rsidRDefault="00D10EFE" w14:paraId="4167FEFD" w14:textId="77777777">
      <w:pPr>
        <w:pStyle w:val="BodyText"/>
        <w:spacing w:before="7"/>
        <w:rPr>
          <w:sz w:val="27"/>
        </w:rPr>
      </w:pPr>
    </w:p>
    <w:p w:rsidR="00D10EFE" w:rsidRDefault="00897786" w14:paraId="4DADFB96" w14:textId="77777777">
      <w:pPr>
        <w:pStyle w:val="ListParagraph"/>
        <w:numPr>
          <w:ilvl w:val="0"/>
          <w:numId w:val="2"/>
        </w:numPr>
        <w:tabs>
          <w:tab w:val="left" w:pos="961"/>
        </w:tabs>
        <w:spacing w:line="278" w:lineRule="auto"/>
        <w:ind w:right="1271"/>
        <w:jc w:val="both"/>
        <w:rPr>
          <w:sz w:val="24"/>
        </w:rPr>
      </w:pPr>
      <w:r>
        <w:rPr>
          <w:sz w:val="24"/>
        </w:rPr>
        <w:t>Record</w:t>
      </w:r>
      <w:r>
        <w:rPr>
          <w:spacing w:val="-3"/>
          <w:sz w:val="24"/>
        </w:rPr>
        <w:t xml:space="preserve"> </w:t>
      </w:r>
      <w:r>
        <w:rPr>
          <w:sz w:val="24"/>
        </w:rPr>
        <w:t>and</w:t>
      </w:r>
      <w:r>
        <w:rPr>
          <w:spacing w:val="-4"/>
          <w:sz w:val="24"/>
        </w:rPr>
        <w:t xml:space="preserve"> </w:t>
      </w:r>
      <w:r>
        <w:rPr>
          <w:sz w:val="24"/>
        </w:rPr>
        <w:t>maintain</w:t>
      </w:r>
      <w:r>
        <w:rPr>
          <w:spacing w:val="-10"/>
          <w:sz w:val="24"/>
        </w:rPr>
        <w:t xml:space="preserve"> </w:t>
      </w:r>
      <w:r>
        <w:rPr>
          <w:sz w:val="24"/>
        </w:rPr>
        <w:t>an</w:t>
      </w:r>
      <w:r>
        <w:rPr>
          <w:spacing w:val="-5"/>
          <w:sz w:val="24"/>
        </w:rPr>
        <w:t xml:space="preserve"> </w:t>
      </w:r>
      <w:r>
        <w:rPr>
          <w:sz w:val="24"/>
        </w:rPr>
        <w:t>inventory</w:t>
      </w:r>
      <w:r>
        <w:rPr>
          <w:spacing w:val="-5"/>
          <w:sz w:val="24"/>
        </w:rPr>
        <w:t xml:space="preserve"> </w:t>
      </w:r>
      <w:r>
        <w:rPr>
          <w:sz w:val="24"/>
        </w:rPr>
        <w:t>of</w:t>
      </w:r>
      <w:r>
        <w:rPr>
          <w:spacing w:val="-5"/>
          <w:sz w:val="24"/>
        </w:rPr>
        <w:t xml:space="preserve"> </w:t>
      </w:r>
      <w:r>
        <w:rPr>
          <w:sz w:val="24"/>
        </w:rPr>
        <w:t>all</w:t>
      </w:r>
      <w:r>
        <w:rPr>
          <w:spacing w:val="-7"/>
          <w:sz w:val="24"/>
        </w:rPr>
        <w:t xml:space="preserve"> </w:t>
      </w:r>
      <w:r>
        <w:rPr>
          <w:sz w:val="24"/>
        </w:rPr>
        <w:t>SGA</w:t>
      </w:r>
      <w:r>
        <w:rPr>
          <w:spacing w:val="-2"/>
          <w:sz w:val="24"/>
        </w:rPr>
        <w:t xml:space="preserve"> </w:t>
      </w:r>
      <w:r>
        <w:rPr>
          <w:sz w:val="24"/>
        </w:rPr>
        <w:t>equipment</w:t>
      </w:r>
      <w:r>
        <w:rPr>
          <w:spacing w:val="-5"/>
          <w:sz w:val="24"/>
        </w:rPr>
        <w:t xml:space="preserve"> </w:t>
      </w:r>
      <w:r>
        <w:rPr>
          <w:sz w:val="24"/>
        </w:rPr>
        <w:t>and</w:t>
      </w:r>
      <w:r>
        <w:rPr>
          <w:spacing w:val="-4"/>
          <w:sz w:val="24"/>
        </w:rPr>
        <w:t xml:space="preserve"> </w:t>
      </w:r>
      <w:r>
        <w:rPr>
          <w:sz w:val="24"/>
        </w:rPr>
        <w:t>supplies in conjunction with the SGA Vice President.</w:t>
      </w:r>
    </w:p>
    <w:sectPr w:rsidR="00D10EFE" w:rsidSect="00BC0822">
      <w:headerReference w:type="default" r:id="rId45"/>
      <w:footerReference w:type="default" r:id="rId46"/>
      <w:pgSz w:w="12240" w:h="15840" w:orient="portrait"/>
      <w:pgMar w:top="720" w:right="720" w:bottom="720" w:left="720" w:header="718" w:footer="79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L" w:author="Espardinez, Luca [espardinezl1]" w:date="2026-02-03T14:55:00Z" w:id="8">
    <w:p w:rsidR="00E20B1D" w:rsidRDefault="009D24F1" w14:paraId="7851DAA7" w14:textId="624BA944">
      <w:r>
        <w:annotationRef/>
      </w:r>
      <w:r w:rsidRPr="66E6C15D">
        <w:t>Add in that they need to go through Leadership academy before they can use 25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1D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D8B35B" w16cex:dateUtc="2026-02-03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1DAA7" w16cid:durableId="53D8B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50E" w:rsidRDefault="007C350E" w14:paraId="7388D629" w14:textId="77777777">
      <w:r>
        <w:separator/>
      </w:r>
    </w:p>
  </w:endnote>
  <w:endnote w:type="continuationSeparator" w:id="0">
    <w:p w:rsidR="007C350E" w:rsidRDefault="007C350E" w14:paraId="302779DD" w14:textId="77777777">
      <w:r>
        <w:continuationSeparator/>
      </w:r>
    </w:p>
  </w:endnote>
  <w:endnote w:type="continuationNotice" w:id="1">
    <w:p w:rsidR="007C350E" w:rsidRDefault="007C350E" w14:paraId="056C72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Bree Serif">
    <w:panose1 w:val="02000503040000020004"/>
    <w:charset w:val="00"/>
    <w:family w:val="auto"/>
    <w:pitch w:val="variable"/>
    <w:sig w:usb0="A00000A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10EFE" w:rsidRDefault="00BC0822" w14:paraId="0858E9FD" w14:textId="57ABE05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EA8E6B2" wp14:editId="5934BFB8">
              <wp:simplePos x="0" y="0"/>
              <wp:positionH relativeFrom="page">
                <wp:posOffset>6508115</wp:posOffset>
              </wp:positionH>
              <wp:positionV relativeFrom="page">
                <wp:posOffset>9411335</wp:posOffset>
              </wp:positionV>
              <wp:extent cx="17335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FE" w:rsidRDefault="00897786" w14:paraId="236DEE94"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2756DE">
            <v:shapetype id="_x0000_t202" coordsize="21600,21600" o:spt="202" path="m,l,21600r21600,l21600,xe" w14:anchorId="7EA8E6B2">
              <v:stroke joinstyle="miter"/>
              <v:path gradientshapeok="t" o:connecttype="rect"/>
            </v:shapetype>
            <v:shape id="Text Box 1" style="position:absolute;margin-left:512.45pt;margin-top:741.05pt;width:13.65pt;height:1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">
              <v:textbox inset="0,0,0,0">
                <w:txbxContent>
                  <w:p w:rsidR="00D10EFE" w:rsidRDefault="00897786" w14:paraId="4590CB77"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2DB258AF" w14:textId="77777777">
    <w:pPr>
      <w:pStyle w:val="BodyText"/>
      <w:spacing w:line="14" w:lineRule="auto"/>
      <w:rPr>
        <w:sz w:val="20"/>
      </w:rPr>
    </w:pPr>
    <w:r>
      <w:rPr>
        <w:noProof/>
      </w:rPr>
      <w:pict w14:anchorId="1C67FA38">
        <v:shapetype id="_x0000_t202" coordsize="21600,21600" o:spt="202" path="m,l,21600r21600,l21600,xe">
          <v:stroke joinstyle="miter"/>
          <v:path gradientshapeok="t" o:connecttype="rect"/>
        </v:shapetype>
        <v:shape id="docshape48" style="position:absolute;margin-left:505.95pt;margin-top:741.05pt;width:20.5pt;height:16.1pt;z-index:-251658222;mso-position-horizontal-relative:page;mso-position-vertical-relative:page" o:spid="_x0000_s1031" filled="f" stroked="f" type="#_x0000_t202">
          <v:textbox inset="0,0,0,0">
            <w:txbxContent>
              <w:p w:rsidR="00D10EFE" w:rsidRDefault="00897786" w14:paraId="3936AF5A"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72835957" w14:textId="77777777">
    <w:pPr>
      <w:pStyle w:val="BodyText"/>
      <w:spacing w:line="14" w:lineRule="auto"/>
      <w:rPr>
        <w:sz w:val="20"/>
      </w:rPr>
    </w:pPr>
    <w:r>
      <w:rPr>
        <w:noProof/>
      </w:rPr>
      <w:pict w14:anchorId="2EBC1DB0">
        <v:shapetype id="_x0000_t202" coordsize="21600,21600" o:spt="202" path="m,l,21600r21600,l21600,xe">
          <v:stroke joinstyle="miter"/>
          <v:path gradientshapeok="t" o:connecttype="rect"/>
        </v:shapetype>
        <v:shape id="docshape50" style="position:absolute;margin-left:505.95pt;margin-top:741.05pt;width:20.5pt;height:16.1pt;z-index:-251658220;mso-position-horizontal-relative:page;mso-position-vertical-relative:page" o:spid="_x0000_s1029" filled="f" stroked="f" type="#_x0000_t202">
          <v:textbox inset="0,0,0,0">
            <w:txbxContent>
              <w:p w:rsidR="00D10EFE" w:rsidRDefault="00897786" w14:paraId="74E79E2B"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41101069" w14:textId="77777777">
    <w:pPr>
      <w:pStyle w:val="BodyText"/>
      <w:spacing w:line="14" w:lineRule="auto"/>
      <w:rPr>
        <w:sz w:val="20"/>
      </w:rPr>
    </w:pPr>
    <w:r>
      <w:rPr>
        <w:noProof/>
      </w:rPr>
      <w:pict w14:anchorId="015539F6">
        <v:shapetype id="_x0000_t202" coordsize="21600,21600" o:spt="202" path="m,l,21600r21600,l21600,xe">
          <v:stroke joinstyle="miter"/>
          <v:path gradientshapeok="t" o:connecttype="rect"/>
        </v:shapetype>
        <v:shape id="docshape52" style="position:absolute;margin-left:505.95pt;margin-top:741.05pt;width:20.5pt;height:16.1pt;z-index:-251658218;mso-position-horizontal-relative:page;mso-position-vertical-relative:page" o:spid="_x0000_s1027" filled="f" stroked="f" type="#_x0000_t202">
          <v:textbox inset="0,0,0,0">
            <w:txbxContent>
              <w:p w:rsidR="00D10EFE" w:rsidRDefault="00897786" w14:paraId="16621DA2" w14:textId="5603C794">
                <w:pPr>
                  <w:pStyle w:val="BodyText"/>
                  <w:spacing w:before="20"/>
                  <w:ind w:left="60"/>
                  <w:rPr>
                    <w:rFonts w:ascii="Cambria"/>
                  </w:rPr>
                </w:pPr>
                <w:r>
                  <w:rPr>
                    <w:rFonts w:ascii="Cambria"/>
                  </w:rPr>
                  <w:fldChar w:fldCharType="begin"/>
                </w:r>
                <w:r>
                  <w:rPr>
                    <w:rFonts w:ascii="Cambria"/>
                    <w:spacing w:val="-5"/>
                  </w:rPr>
                  <w:instrText xml:space="preserve"> PAGE </w:instrText>
                </w:r>
                <w:r>
                  <w:rPr>
                    <w:rFonts w:ascii="Cambria"/>
                  </w:rPr>
                  <w:fldChar w:fldCharType="separate"/>
                </w:r>
                <w:del w:author="Mullins, Matthew [mullinsm3]" w:date="2026-04-06T16:02:00Z" w16du:dateUtc="2026-04-06T20:02:00Z" w:id="9">
                  <w:r>
                    <w:rPr>
                      <w:rFonts w:ascii="Cambria"/>
                    </w:rPr>
                    <w:delText>1</w:delText>
                  </w:r>
                </w:del>
                <w:r>
                  <w:rPr>
                    <w:rFonts w:ascii="Cambria"/>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7227F514" w14:textId="77777777">
    <w:pPr>
      <w:pStyle w:val="BodyText"/>
      <w:spacing w:line="14" w:lineRule="auto"/>
      <w:rPr>
        <w:sz w:val="20"/>
      </w:rPr>
    </w:pPr>
    <w:r>
      <w:rPr>
        <w:noProof/>
      </w:rPr>
      <w:pict w14:anchorId="53964EC5">
        <v:shapetype id="_x0000_t202" coordsize="21600,21600" o:spt="202" path="m,l,21600r21600,l21600,xe">
          <v:stroke joinstyle="miter"/>
          <v:path gradientshapeok="t" o:connecttype="rect"/>
        </v:shapetype>
        <v:shape id="docshape54" style="position:absolute;margin-left:505.95pt;margin-top:741.05pt;width:20.5pt;height:16.1pt;z-index:-251658216;mso-position-horizontal-relative:page;mso-position-vertical-relative:page" o:spid="_x0000_s1025" filled="f" stroked="f" type="#_x0000_t202">
          <v:textbox inset="0,0,0,0">
            <w:txbxContent>
              <w:p w:rsidR="00D10EFE" w:rsidRDefault="00897786" w14:paraId="5780718A"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36F683F1" w14:textId="77777777">
    <w:pPr>
      <w:pStyle w:val="BodyText"/>
      <w:spacing w:line="14" w:lineRule="auto"/>
      <w:rPr>
        <w:sz w:val="20"/>
      </w:rPr>
    </w:pPr>
    <w:r>
      <w:rPr>
        <w:noProof/>
      </w:rPr>
      <w:pict w14:anchorId="181D4455">
        <v:shapetype id="_x0000_t202" coordsize="21600,21600" o:spt="202" path="m,l,21600r21600,l21600,xe">
          <v:stroke joinstyle="miter"/>
          <v:path gradientshapeok="t" o:connecttype="rect"/>
        </v:shapetype>
        <v:shape id="docshape4" style="position:absolute;margin-left:512.45pt;margin-top:741.05pt;width:13.65pt;height:16.1pt;z-index:-251658236;mso-position-horizontal-relative:page;mso-position-vertical-relative:page" o:spid="_x0000_s1065" filled="f" stroked="f" type="#_x0000_t202">
          <v:textbox style="mso-next-textbox:#docshape4" inset="0,0,0,0">
            <w:txbxContent>
              <w:p w:rsidR="00D10EFE" w:rsidRDefault="00897786" w14:paraId="6CD61C6E"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10EFE" w:rsidRDefault="009732DC" w14:paraId="5E4A9453" w14:textId="1795D8A5">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2F0DC8A2" wp14:editId="27E85872">
              <wp:simplePos x="0" y="0"/>
              <wp:positionH relativeFrom="page">
                <wp:posOffset>6508115</wp:posOffset>
              </wp:positionH>
              <wp:positionV relativeFrom="page">
                <wp:posOffset>9411335</wp:posOffset>
              </wp:positionV>
              <wp:extent cx="173355" cy="204470"/>
              <wp:effectExtent l="0" t="0" r="0" b="0"/>
              <wp:wrapNone/>
              <wp:docPr id="504797240" name="Text Box 504797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FE" w:rsidRDefault="00897786" w14:paraId="45313711"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3C3EBA">
            <v:shapetype id="_x0000_t202" coordsize="21600,21600" o:spt="202" path="m,l,21600r21600,l21600,xe" w14:anchorId="2F0DC8A2">
              <v:stroke joinstyle="miter"/>
              <v:path gradientshapeok="t" o:connecttype="rect"/>
            </v:shapetype>
            <v:shape id="Text Box 504797240" style="position:absolute;margin-left:512.45pt;margin-top:741.05pt;width:13.65pt;height:1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">
              <v:textbox inset="0,0,0,0">
                <w:txbxContent>
                  <w:p w:rsidR="00D10EFE" w:rsidRDefault="00897786" w14:paraId="78138470"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46DFDE44" w14:textId="77777777">
    <w:pPr>
      <w:pStyle w:val="BodyText"/>
      <w:spacing w:line="14" w:lineRule="auto"/>
      <w:rPr>
        <w:sz w:val="20"/>
      </w:rPr>
    </w:pPr>
    <w:r>
      <w:rPr>
        <w:noProof/>
      </w:rPr>
      <w:pict w14:anchorId="36A5EAA0">
        <v:shapetype id="_x0000_t202" coordsize="21600,21600" o:spt="202" path="m,l,21600r21600,l21600,xe">
          <v:stroke joinstyle="miter"/>
          <v:path gradientshapeok="t" o:connecttype="rect"/>
        </v:shapetype>
        <v:shape id="docshape23" style="position:absolute;margin-left:505.95pt;margin-top:741.05pt;width:20.5pt;height:16.1pt;z-index:-251658234;mso-position-horizontal-relative:page;mso-position-vertical-relative:page" o:spid="_x0000_s1047" filled="f" stroked="f" type="#_x0000_t202">
          <v:textbox inset="0,0,0,0">
            <w:txbxContent>
              <w:p w:rsidR="00D10EFE" w:rsidRDefault="00897786" w14:paraId="1B9E2B05"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1D2E4F44" w14:textId="77777777">
    <w:pPr>
      <w:pStyle w:val="BodyText"/>
      <w:spacing w:line="14" w:lineRule="auto"/>
      <w:rPr>
        <w:sz w:val="20"/>
      </w:rPr>
    </w:pPr>
    <w:r>
      <w:rPr>
        <w:noProof/>
      </w:rPr>
      <w:pict w14:anchorId="66FE8089">
        <v:shapetype id="_x0000_t202" coordsize="21600,21600" o:spt="202" path="m,l,21600r21600,l21600,xe">
          <v:stroke joinstyle="miter"/>
          <v:path gradientshapeok="t" o:connecttype="rect"/>
        </v:shapetype>
        <v:shape id="docshape29" style="position:absolute;margin-left:505.95pt;margin-top:741.05pt;width:20.5pt;height:16.1pt;z-index:-251658232;mso-position-horizontal-relative:page;mso-position-vertical-relative:page" o:spid="_x0000_s1041" filled="f" stroked="f" type="#_x0000_t202">
          <v:textbox inset="0,0,0,0">
            <w:txbxContent>
              <w:p w:rsidR="00D10EFE" w:rsidRDefault="00897786" w14:paraId="1DE15C73"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47A1466E" w14:textId="77777777">
    <w:pPr>
      <w:pStyle w:val="BodyText"/>
      <w:spacing w:line="14" w:lineRule="auto"/>
      <w:rPr>
        <w:sz w:val="20"/>
      </w:rPr>
    </w:pPr>
    <w:r>
      <w:rPr>
        <w:noProof/>
      </w:rPr>
      <w:pict w14:anchorId="2E39211F">
        <v:shapetype id="_x0000_t202" coordsize="21600,21600" o:spt="202" path="m,l,21600r21600,l21600,xe">
          <v:stroke joinstyle="miter"/>
          <v:path gradientshapeok="t" o:connecttype="rect"/>
        </v:shapetype>
        <v:shape id="docshape31" style="position:absolute;margin-left:505.95pt;margin-top:741.05pt;width:20.5pt;height:16.1pt;z-index:-251658230;mso-position-horizontal-relative:page;mso-position-vertical-relative:page" o:spid="_x0000_s1039" filled="f" stroked="f" type="#_x0000_t202">
          <v:textbox inset="0,0,0,0">
            <w:txbxContent>
              <w:p w:rsidR="00D10EFE" w:rsidRDefault="00897786" w14:paraId="35376F3F"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47C4776A" w14:textId="77777777">
    <w:pPr>
      <w:pStyle w:val="BodyText"/>
      <w:spacing w:line="14" w:lineRule="auto"/>
      <w:rPr>
        <w:sz w:val="20"/>
      </w:rPr>
    </w:pPr>
    <w:r>
      <w:rPr>
        <w:noProof/>
      </w:rPr>
      <w:pict w14:anchorId="1BBAF9F4">
        <v:shapetype id="_x0000_t202" coordsize="21600,21600" o:spt="202" path="m,l,21600r21600,l21600,xe">
          <v:stroke joinstyle="miter"/>
          <v:path gradientshapeok="t" o:connecttype="rect"/>
        </v:shapetype>
        <v:shape id="docshape33" style="position:absolute;margin-left:505.95pt;margin-top:741.05pt;width:20.5pt;height:16.1pt;z-index:-251658228;mso-position-horizontal-relative:page;mso-position-vertical-relative:page" o:spid="_x0000_s1037" filled="f" stroked="f" type="#_x0000_t202">
          <v:textbox inset="0,0,0,0">
            <w:txbxContent>
              <w:p w:rsidR="00D10EFE" w:rsidRDefault="00897786" w14:paraId="31790033"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7E0E33E9" w14:textId="77777777">
    <w:pPr>
      <w:pStyle w:val="BodyText"/>
      <w:spacing w:line="14" w:lineRule="auto"/>
      <w:rPr>
        <w:sz w:val="20"/>
      </w:rPr>
    </w:pPr>
    <w:r>
      <w:rPr>
        <w:noProof/>
      </w:rPr>
      <w:pict w14:anchorId="65C52222">
        <v:shapetype id="_x0000_t202" coordsize="21600,21600" o:spt="202" path="m,l,21600r21600,l21600,xe">
          <v:stroke joinstyle="miter"/>
          <v:path gradientshapeok="t" o:connecttype="rect"/>
        </v:shapetype>
        <v:shape id="docshape38" style="position:absolute;margin-left:505.95pt;margin-top:741.05pt;width:20.5pt;height:16.1pt;z-index:-251658226;mso-position-horizontal-relative:page;mso-position-vertical-relative:page" o:spid="_x0000_s1035" filled="f" stroked="f" type="#_x0000_t202">
          <v:textbox inset="0,0,0,0">
            <w:txbxContent>
              <w:p w:rsidR="00D10EFE" w:rsidRDefault="00897786" w14:paraId="074AE323"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737C4D24" w14:textId="77777777">
    <w:pPr>
      <w:pStyle w:val="BodyText"/>
      <w:spacing w:line="14" w:lineRule="auto"/>
      <w:rPr>
        <w:sz w:val="20"/>
      </w:rPr>
    </w:pPr>
    <w:r>
      <w:rPr>
        <w:noProof/>
      </w:rPr>
      <w:pict w14:anchorId="6D9720BE">
        <v:shapetype id="_x0000_t202" coordsize="21600,21600" o:spt="202" path="m,l,21600r21600,l21600,xe">
          <v:stroke joinstyle="miter"/>
          <v:path gradientshapeok="t" o:connecttype="rect"/>
        </v:shapetype>
        <v:shape id="docshape46" style="position:absolute;margin-left:505.95pt;margin-top:741.05pt;width:20.5pt;height:16.1pt;z-index:-251658224;mso-position-horizontal-relative:page;mso-position-vertical-relative:page" o:spid="_x0000_s1033" filled="f" stroked="f" type="#_x0000_t202">
          <v:textbox inset="0,0,0,0">
            <w:txbxContent>
              <w:p w:rsidR="00D10EFE" w:rsidRDefault="00897786" w14:paraId="70B45424"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50E" w:rsidRDefault="007C350E" w14:paraId="1B3FBDC6" w14:textId="77777777">
      <w:r>
        <w:separator/>
      </w:r>
    </w:p>
  </w:footnote>
  <w:footnote w:type="continuationSeparator" w:id="0">
    <w:p w:rsidR="007C350E" w:rsidRDefault="007C350E" w14:paraId="3E9BDC80" w14:textId="77777777">
      <w:r>
        <w:continuationSeparator/>
      </w:r>
    </w:p>
  </w:footnote>
  <w:footnote w:type="continuationNotice" w:id="1">
    <w:p w:rsidR="007C350E" w:rsidRDefault="007C350E" w14:paraId="12CA15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10EFE" w:rsidP="0051477B" w:rsidRDefault="00BC0822" w14:paraId="73702873" w14:textId="15532DE6">
    <w:pPr>
      <w:pStyle w:val="BodyText"/>
      <w:spacing w:line="14" w:lineRule="auto"/>
      <w:jc w:val="right"/>
      <w:rPr>
        <w:sz w:val="20"/>
        <w:szCs w:val="20"/>
      </w:rPr>
    </w:pPr>
    <w:r>
      <w:rPr>
        <w:noProof/>
      </w:rPr>
      <mc:AlternateContent>
        <mc:Choice Requires="wps">
          <w:drawing>
            <wp:inline distT="0" distB="0" distL="0" distR="0" wp14:anchorId="7A4686A8" wp14:editId="44951C41">
              <wp:extent cx="173355" cy="204470"/>
              <wp:effectExtent l="0" t="0" r="17145" b="508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FE" w:rsidP="0051477B" w:rsidRDefault="00897786" w14:paraId="4858B76E" w14:textId="77777777">
                          <w:pPr>
                            <w:pStyle w:val="BodyText"/>
                            <w:spacing w:before="20"/>
                            <w:ind w:left="60"/>
                            <w:jc w:val="center"/>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wps:txbx>
                    <wps:bodyPr rot="0" vert="horz" wrap="square" lIns="0" tIns="0" rIns="0" bIns="0" anchor="t" anchorCtr="0" upright="1">
                      <a:noAutofit/>
                    </wps:bodyPr>
                  </wps:wsp>
                </a:graphicData>
              </a:graphic>
            </wp:inline>
          </w:drawing>
        </mc:Choice>
        <mc:Fallback>
          <w:pict w14:anchorId="3D1D1433">
            <v:shapetype id="_x0000_t202" coordsize="21600,21600" o:spt="202" path="m,l,21600r21600,l21600,xe" w14:anchorId="7A4686A8">
              <v:stroke joinstyle="miter"/>
              <v:path gradientshapeok="t" o:connecttype="rect"/>
            </v:shapetype>
            <v:shape id="Text Box 3" style="width:13.65pt;height:16.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">
              <v:textbox inset="0,0,0,0">
                <w:txbxContent>
                  <w:p w:rsidR="00D10EFE" w:rsidP="0051477B" w:rsidRDefault="00897786" w14:paraId="413E490F" w14:textId="77777777">
                    <w:pPr>
                      <w:pStyle w:val="BodyText"/>
                      <w:spacing w:before="20"/>
                      <w:ind w:left="60"/>
                      <w:jc w:val="center"/>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0CEE67AB" w14:textId="77777777">
    <w:pPr>
      <w:pStyle w:val="BodyText"/>
      <w:spacing w:line="14" w:lineRule="auto"/>
      <w:rPr>
        <w:sz w:val="20"/>
      </w:rPr>
    </w:pPr>
    <w:r>
      <w:rPr>
        <w:noProof/>
      </w:rPr>
      <w:pict w14:anchorId="59D0054B">
        <v:shapetype id="_x0000_t202" coordsize="21600,21600" o:spt="202" path="m,l,21600r21600,l21600,xe">
          <v:stroke joinstyle="miter"/>
          <v:path gradientshapeok="t" o:connecttype="rect"/>
        </v:shapetype>
        <v:shape id="docshape47" style="position:absolute;margin-left:296.4pt;margin-top:34.9pt;width:20.5pt;height:16.1pt;z-index:-251658223;mso-position-horizontal-relative:page;mso-position-vertical-relative:page" o:spid="_x0000_s1032" filled="f" stroked="f" type="#_x0000_t202">
          <v:textbox inset="0,0,0,0">
            <w:txbxContent>
              <w:p w:rsidR="00D10EFE" w:rsidP="0051477B" w:rsidRDefault="00897786" w14:paraId="35B3F791" w14:textId="1A55A211">
                <w:pPr>
                  <w:pStyle w:val="BodyText"/>
                  <w:spacing w:before="20"/>
                  <w:ind w:left="60"/>
                  <w:jc w:val="center"/>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780D2F87" w14:textId="77777777">
    <w:pPr>
      <w:pStyle w:val="BodyText"/>
      <w:spacing w:line="14" w:lineRule="auto"/>
      <w:rPr>
        <w:sz w:val="20"/>
      </w:rPr>
    </w:pPr>
    <w:r>
      <w:rPr>
        <w:noProof/>
      </w:rPr>
      <w:pict w14:anchorId="5BF7065E">
        <v:shapetype id="_x0000_t202" coordsize="21600,21600" o:spt="202" path="m,l,21600r21600,l21600,xe">
          <v:stroke joinstyle="miter"/>
          <v:path gradientshapeok="t" o:connecttype="rect"/>
        </v:shapetype>
        <v:shape id="docshape49" style="position:absolute;margin-left:296.4pt;margin-top:34.9pt;width:20.5pt;height:16.1pt;z-index:-251658221;mso-position-horizontal-relative:page;mso-position-vertical-relative:page" o:spid="_x0000_s1030" filled="f" stroked="f" type="#_x0000_t202">
          <v:textbox inset="0,0,0,0">
            <w:txbxContent>
              <w:p w:rsidR="00D10EFE" w:rsidRDefault="00897786" w14:paraId="3FFB19A8"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19BE9DAC" w14:textId="77777777">
    <w:pPr>
      <w:pStyle w:val="BodyText"/>
      <w:spacing w:line="14" w:lineRule="auto"/>
      <w:rPr>
        <w:sz w:val="20"/>
      </w:rPr>
    </w:pPr>
    <w:r>
      <w:rPr>
        <w:noProof/>
      </w:rPr>
      <w:pict w14:anchorId="01CBC51A">
        <v:shapetype id="_x0000_t202" coordsize="21600,21600" o:spt="202" path="m,l,21600r21600,l21600,xe">
          <v:stroke joinstyle="miter"/>
          <v:path gradientshapeok="t" o:connecttype="rect"/>
        </v:shapetype>
        <v:shape id="docshape51" style="position:absolute;margin-left:296.4pt;margin-top:34.9pt;width:20.5pt;height:16.1pt;z-index:-251658219;mso-position-horizontal-relative:page;mso-position-vertical-relative:page" o:spid="_x0000_s1028" filled="f" stroked="f" type="#_x0000_t202">
          <v:textbox inset="0,0,0,0">
            <w:txbxContent>
              <w:p w:rsidR="00D10EFE" w:rsidRDefault="00897786" w14:paraId="77717E85" w14:textId="792D32D3">
                <w:pPr>
                  <w:pStyle w:val="BodyText"/>
                  <w:spacing w:before="20"/>
                  <w:ind w:left="60"/>
                  <w:rPr>
                    <w:rFonts w:ascii="Cambria"/>
                  </w:rPr>
                </w:pPr>
                <w:r>
                  <w:rPr>
                    <w:rFonts w:ascii="Cambria"/>
                  </w:rPr>
                  <w:fldChar w:fldCharType="begin"/>
                </w:r>
                <w:r>
                  <w:rPr>
                    <w:rFonts w:ascii="Cambria"/>
                    <w:spacing w:val="-5"/>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14C31EDA" w14:textId="77777777">
    <w:pPr>
      <w:pStyle w:val="BodyText"/>
      <w:spacing w:line="14" w:lineRule="auto"/>
      <w:rPr>
        <w:sz w:val="20"/>
      </w:rPr>
    </w:pPr>
    <w:r>
      <w:rPr>
        <w:noProof/>
      </w:rPr>
      <w:pict w14:anchorId="3D9D38BC">
        <v:shapetype id="_x0000_t202" coordsize="21600,21600" o:spt="202" path="m,l,21600r21600,l21600,xe">
          <v:stroke joinstyle="miter"/>
          <v:path gradientshapeok="t" o:connecttype="rect"/>
        </v:shapetype>
        <v:shape id="docshape53" style="position:absolute;margin-left:296.4pt;margin-top:34.9pt;width:20.5pt;height:16.1pt;z-index:-251658217;mso-position-horizontal-relative:page;mso-position-vertical-relative:page" o:spid="_x0000_s1026" filled="f" stroked="f" type="#_x0000_t202">
          <v:textbox inset="0,0,0,0">
            <w:txbxContent>
              <w:p w:rsidR="00D10EFE" w:rsidRDefault="00897786" w14:paraId="02231D8E"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06369D72" w14:textId="77777777">
    <w:pPr>
      <w:pStyle w:val="BodyText"/>
      <w:spacing w:line="14" w:lineRule="auto"/>
      <w:rPr>
        <w:sz w:val="20"/>
      </w:rPr>
    </w:pPr>
    <w:r>
      <w:rPr>
        <w:noProof/>
      </w:rPr>
      <w:pict w14:anchorId="30A72AAF">
        <v:shapetype id="_x0000_t202" coordsize="21600,21600" o:spt="202" path="m,l,21600r21600,l21600,xe">
          <v:stroke joinstyle="miter"/>
          <v:path gradientshapeok="t" o:connecttype="rect"/>
        </v:shapetype>
        <v:shape id="docshape3" style="position:absolute;margin-left:299.9pt;margin-top:34.9pt;width:13.65pt;height:16.1pt;z-index:-251658237;mso-position-horizontal-relative:page;mso-position-vertical-relative:page" o:spid="_x0000_s1066" filled="f" stroked="f" type="#_x0000_t202">
          <v:textbox style="mso-next-textbox:#docshape3" inset="0,0,0,0">
            <w:txbxContent>
              <w:p w:rsidR="00D10EFE" w:rsidP="0051477B" w:rsidRDefault="00897786" w14:paraId="127C09A9" w14:textId="77777777">
                <w:pPr>
                  <w:pStyle w:val="BodyText"/>
                  <w:spacing w:before="20"/>
                  <w:ind w:left="60"/>
                  <w:jc w:val="center"/>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10EFE" w:rsidRDefault="009732DC" w14:paraId="34E2C8D9" w14:textId="148DBF9F">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2D48C0F" wp14:editId="001DDC01">
              <wp:simplePos x="0" y="0"/>
              <wp:positionH relativeFrom="page">
                <wp:posOffset>3808730</wp:posOffset>
              </wp:positionH>
              <wp:positionV relativeFrom="page">
                <wp:posOffset>443230</wp:posOffset>
              </wp:positionV>
              <wp:extent cx="173355" cy="204470"/>
              <wp:effectExtent l="0" t="0" r="0" b="0"/>
              <wp:wrapNone/>
              <wp:docPr id="575506687" name="Text Box 575506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EFE" w:rsidRDefault="00897786" w14:paraId="237198AB"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7DB346B">
            <v:shapetype id="_x0000_t202" coordsize="21600,21600" o:spt="202" path="m,l,21600r21600,l21600,xe" w14:anchorId="02D48C0F">
              <v:stroke joinstyle="miter"/>
              <v:path gradientshapeok="t" o:connecttype="rect"/>
            </v:shapetype>
            <v:shape id="Text Box 575506687" style="position:absolute;margin-left:299.9pt;margin-top:34.9pt;width:13.65pt;height:16.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">
              <v:textbox inset="0,0,0,0">
                <w:txbxContent>
                  <w:p w:rsidR="00D10EFE" w:rsidRDefault="00897786" w14:paraId="290BA8A0"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35CFAA9E" w14:textId="77777777">
    <w:pPr>
      <w:pStyle w:val="BodyText"/>
      <w:spacing w:line="14" w:lineRule="auto"/>
      <w:rPr>
        <w:sz w:val="20"/>
      </w:rPr>
    </w:pPr>
    <w:r>
      <w:rPr>
        <w:noProof/>
      </w:rPr>
      <w:pict w14:anchorId="22DA957F">
        <v:shapetype id="_x0000_t202" coordsize="21600,21600" o:spt="202" path="m,l,21600r21600,l21600,xe">
          <v:stroke joinstyle="miter"/>
          <v:path gradientshapeok="t" o:connecttype="rect"/>
        </v:shapetype>
        <v:shape id="docshape22" style="position:absolute;margin-left:296.4pt;margin-top:34.9pt;width:20.5pt;height:16.1pt;z-index:-251658235;mso-position-horizontal-relative:page;mso-position-vertical-relative:page" o:spid="_x0000_s1048" filled="f" stroked="f" type="#_x0000_t202">
          <v:textbox inset="0,0,0,0">
            <w:txbxContent>
              <w:p w:rsidR="00D10EFE" w:rsidRDefault="00897786" w14:paraId="1B176AD1" w14:textId="0C85A888">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2</w:t>
                </w:r>
                <w:r>
                  <w:rPr>
                    <w:rFonts w:ascii="Cambria"/>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3A9EE40F" w14:textId="77777777">
    <w:pPr>
      <w:pStyle w:val="BodyText"/>
      <w:spacing w:line="14" w:lineRule="auto"/>
      <w:rPr>
        <w:sz w:val="20"/>
      </w:rPr>
    </w:pPr>
    <w:r>
      <w:rPr>
        <w:noProof/>
      </w:rPr>
      <w:pict w14:anchorId="75555DDB">
        <v:shapetype id="_x0000_t202" coordsize="21600,21600" o:spt="202" path="m,l,21600r21600,l21600,xe">
          <v:stroke joinstyle="miter"/>
          <v:path gradientshapeok="t" o:connecttype="rect"/>
        </v:shapetype>
        <v:shape id="docshape28" style="position:absolute;margin-left:296.4pt;margin-top:34.9pt;width:20.5pt;height:16.1pt;z-index:-251658233;mso-position-horizontal-relative:page;mso-position-vertical-relative:page" o:spid="_x0000_s1042" filled="f" stroked="f" type="#_x0000_t202">
          <v:textbox inset="0,0,0,0">
            <w:txbxContent>
              <w:p w:rsidR="00D10EFE" w:rsidRDefault="00897786" w14:paraId="7C1E0E49"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6513788D" w14:textId="77777777">
    <w:pPr>
      <w:pStyle w:val="BodyText"/>
      <w:spacing w:line="14" w:lineRule="auto"/>
      <w:rPr>
        <w:sz w:val="20"/>
      </w:rPr>
    </w:pPr>
    <w:r>
      <w:rPr>
        <w:noProof/>
      </w:rPr>
      <w:pict w14:anchorId="4C95E9DA">
        <v:shapetype id="_x0000_t202" coordsize="21600,21600" o:spt="202" path="m,l,21600r21600,l21600,xe">
          <v:stroke joinstyle="miter"/>
          <v:path gradientshapeok="t" o:connecttype="rect"/>
        </v:shapetype>
        <v:shape id="docshape30" style="position:absolute;margin-left:296.4pt;margin-top:34.9pt;width:20.5pt;height:16.1pt;z-index:-251658231;mso-position-horizontal-relative:page;mso-position-vertical-relative:page" o:spid="_x0000_s1040" filled="f" stroked="f" type="#_x0000_t202">
          <v:textbox inset="0,0,0,0">
            <w:txbxContent>
              <w:p w:rsidR="00D10EFE" w:rsidRDefault="00897786" w14:paraId="4540B209" w14:textId="7E9F184F">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7</w:t>
                </w:r>
                <w:r>
                  <w:rPr>
                    <w:rFonts w:ascii="Cambria"/>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57CAE0A0" w14:textId="77777777">
    <w:pPr>
      <w:pStyle w:val="BodyText"/>
      <w:spacing w:line="14" w:lineRule="auto"/>
      <w:rPr>
        <w:sz w:val="20"/>
      </w:rPr>
    </w:pPr>
    <w:r>
      <w:rPr>
        <w:noProof/>
      </w:rPr>
      <w:pict w14:anchorId="60B85C54">
        <v:shapetype id="_x0000_t202" coordsize="21600,21600" o:spt="202" path="m,l,21600r21600,l21600,xe">
          <v:stroke joinstyle="miter"/>
          <v:path gradientshapeok="t" o:connecttype="rect"/>
        </v:shapetype>
        <v:shape id="docshape32" style="position:absolute;margin-left:296.4pt;margin-top:34.9pt;width:20.5pt;height:16.1pt;z-index:-251658229;mso-position-horizontal-relative:page;mso-position-vertical-relative:page" o:spid="_x0000_s1038" filled="f" stroked="f" type="#_x0000_t202">
          <v:textbox inset="0,0,0,0">
            <w:txbxContent>
              <w:p w:rsidR="00D10EFE" w:rsidRDefault="00897786" w14:paraId="7DEB20D5"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6815D16A" w14:textId="77777777">
    <w:pPr>
      <w:pStyle w:val="BodyText"/>
      <w:spacing w:line="14" w:lineRule="auto"/>
      <w:rPr>
        <w:sz w:val="20"/>
      </w:rPr>
    </w:pPr>
    <w:r>
      <w:rPr>
        <w:noProof/>
      </w:rPr>
      <w:pict w14:anchorId="6F13CDA5">
        <v:shapetype id="_x0000_t202" coordsize="21600,21600" o:spt="202" path="m,l,21600r21600,l21600,xe">
          <v:stroke joinstyle="miter"/>
          <v:path gradientshapeok="t" o:connecttype="rect"/>
        </v:shapetype>
        <v:shape id="docshape37" style="position:absolute;margin-left:296.4pt;margin-top:34.9pt;width:20.5pt;height:16.1pt;z-index:-251658227;mso-position-horizontal-relative:page;mso-position-vertical-relative:page" o:spid="_x0000_s1036" filled="f" stroked="f" type="#_x0000_t202">
          <v:textbox inset="0,0,0,0">
            <w:txbxContent>
              <w:p w:rsidR="00D10EFE" w:rsidP="0051477B" w:rsidRDefault="00897786" w14:paraId="4CFF9B0D" w14:textId="590A4E31">
                <w:pPr>
                  <w:pStyle w:val="BodyText"/>
                  <w:spacing w:before="20"/>
                  <w:ind w:left="60"/>
                  <w:jc w:val="center"/>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EFE" w:rsidRDefault="009D24F1" w14:paraId="1AF8D9C1" w14:textId="77777777">
    <w:pPr>
      <w:pStyle w:val="BodyText"/>
      <w:spacing w:line="14" w:lineRule="auto"/>
      <w:rPr>
        <w:sz w:val="20"/>
      </w:rPr>
    </w:pPr>
    <w:r>
      <w:rPr>
        <w:noProof/>
      </w:rPr>
      <w:pict w14:anchorId="56BB6178">
        <v:shapetype id="_x0000_t202" coordsize="21600,21600" o:spt="202" path="m,l,21600r21600,l21600,xe">
          <v:stroke joinstyle="miter"/>
          <v:path gradientshapeok="t" o:connecttype="rect"/>
        </v:shapetype>
        <v:shape id="docshape45" style="position:absolute;margin-left:296.4pt;margin-top:34.9pt;width:20.5pt;height:16.1pt;z-index:-251658225;mso-position-horizontal-relative:page;mso-position-vertical-relative:page" o:spid="_x0000_s1034" filled="f" stroked="f" type="#_x0000_t202">
          <v:textbox inset="0,0,0,0">
            <w:txbxContent>
              <w:p w:rsidR="00D10EFE" w:rsidRDefault="00897786" w14:paraId="72638A45" w14:textId="77777777">
                <w:pPr>
                  <w:pStyle w:val="BodyText"/>
                  <w:spacing w:before="20"/>
                  <w:ind w:left="60"/>
                  <w:rPr>
                    <w:rFonts w:ascii="Cambria"/>
                  </w:rPr>
                </w:pPr>
                <w:r>
                  <w:rPr>
                    <w:rFonts w:ascii="Cambria"/>
                  </w:rPr>
                  <w:fldChar w:fldCharType="begin"/>
                </w:r>
                <w:r>
                  <w:rPr>
                    <w:rFonts w:ascii="Cambria"/>
                  </w:rPr>
                  <w:instrText xml:space="preserve"> PAGE </w:instrText>
                </w:r>
                <w:r>
                  <w:rPr>
                    <w:rFonts w:ascii="Cambria"/>
                  </w:rPr>
                  <w:fldChar w:fldCharType="separate"/>
                </w:r>
                <w:r>
                  <w:rPr>
                    <w:rFonts w:ascii="Cambria"/>
                  </w:rPr>
                  <w:t>9</w:t>
                </w:r>
                <w:r>
                  <w:rPr>
                    <w:rFonts w:ascii="Cambria"/>
                  </w:rPr>
                  <w:fldChar w:fldCharType="end"/>
                </w:r>
              </w:p>
            </w:txbxContent>
          </v:textbox>
          <w10:wrap anchorx="page" anchory="page"/>
        </v:shape>
      </w:pict>
    </w:r>
  </w:p>
</w:hdr>
</file>

<file path=word/intelligence2.xml><?xml version="1.0" encoding="utf-8"?>
<int2:intelligence xmlns:int2="http://schemas.microsoft.com/office/intelligence/2020/intelligence" xmlns:oel="http://schemas.microsoft.com/office/2019/extlst">
  <int2:observations>
    <int2:bookmark int2:bookmarkName="_Int_HSOanYbu" int2:invalidationBookmarkName="" int2:hashCode="jqFKgKAh3aqxzD" int2:id="2CvM96ff">
      <int2:state int2:value="Rejected" int2:type="gram"/>
    </int2:bookmark>
    <int2:bookmark int2:bookmarkName="_Int_kI4dWi7P" int2:invalidationBookmarkName="" int2:hashCode="3wIgC9tvtxCLns" int2:id="A9dZkAof">
      <int2:state int2:value="Rejected" int2:type="gram"/>
    </int2:bookmark>
    <int2:bookmark int2:bookmarkName="_Int_iWBhySeh" int2:invalidationBookmarkName="" int2:hashCode="yyF453K08RFMrZ" int2:id="sPj6uSk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5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A5C3A"/>
    <w:multiLevelType w:val="hybridMultilevel"/>
    <w:tmpl w:val="DF542E12"/>
    <w:lvl w:ilvl="0" w:tplc="F000E2BE">
      <w:start w:val="1"/>
      <w:numFmt w:val="lowerRoman"/>
      <w:lvlText w:val="%1."/>
      <w:lvlJc w:val="left"/>
      <w:pPr>
        <w:ind w:left="1401" w:hanging="485"/>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1" w:tplc="2C60B986">
      <w:numFmt w:val="bullet"/>
      <w:lvlText w:val="•"/>
      <w:lvlJc w:val="left"/>
      <w:pPr>
        <w:ind w:left="2152" w:hanging="485"/>
      </w:pPr>
      <w:rPr>
        <w:rFonts w:hint="default"/>
        <w:lang w:val="en-US" w:eastAsia="en-US" w:bidi="ar-SA"/>
      </w:rPr>
    </w:lvl>
    <w:lvl w:ilvl="2" w:tplc="DF66E27C">
      <w:numFmt w:val="bullet"/>
      <w:lvlText w:val="•"/>
      <w:lvlJc w:val="left"/>
      <w:pPr>
        <w:ind w:left="2904" w:hanging="485"/>
      </w:pPr>
      <w:rPr>
        <w:rFonts w:hint="default"/>
        <w:lang w:val="en-US" w:eastAsia="en-US" w:bidi="ar-SA"/>
      </w:rPr>
    </w:lvl>
    <w:lvl w:ilvl="3" w:tplc="60FADDE0">
      <w:numFmt w:val="bullet"/>
      <w:lvlText w:val="•"/>
      <w:lvlJc w:val="left"/>
      <w:pPr>
        <w:ind w:left="3656" w:hanging="485"/>
      </w:pPr>
      <w:rPr>
        <w:rFonts w:hint="default"/>
        <w:lang w:val="en-US" w:eastAsia="en-US" w:bidi="ar-SA"/>
      </w:rPr>
    </w:lvl>
    <w:lvl w:ilvl="4" w:tplc="5E7065A8">
      <w:numFmt w:val="bullet"/>
      <w:lvlText w:val="•"/>
      <w:lvlJc w:val="left"/>
      <w:pPr>
        <w:ind w:left="4408" w:hanging="485"/>
      </w:pPr>
      <w:rPr>
        <w:rFonts w:hint="default"/>
        <w:lang w:val="en-US" w:eastAsia="en-US" w:bidi="ar-SA"/>
      </w:rPr>
    </w:lvl>
    <w:lvl w:ilvl="5" w:tplc="5324FC32">
      <w:numFmt w:val="bullet"/>
      <w:lvlText w:val="•"/>
      <w:lvlJc w:val="left"/>
      <w:pPr>
        <w:ind w:left="5160" w:hanging="485"/>
      </w:pPr>
      <w:rPr>
        <w:rFonts w:hint="default"/>
        <w:lang w:val="en-US" w:eastAsia="en-US" w:bidi="ar-SA"/>
      </w:rPr>
    </w:lvl>
    <w:lvl w:ilvl="6" w:tplc="A27E5E30">
      <w:numFmt w:val="bullet"/>
      <w:lvlText w:val="•"/>
      <w:lvlJc w:val="left"/>
      <w:pPr>
        <w:ind w:left="5912" w:hanging="485"/>
      </w:pPr>
      <w:rPr>
        <w:rFonts w:hint="default"/>
        <w:lang w:val="en-US" w:eastAsia="en-US" w:bidi="ar-SA"/>
      </w:rPr>
    </w:lvl>
    <w:lvl w:ilvl="7" w:tplc="E2DA6DF4">
      <w:numFmt w:val="bullet"/>
      <w:lvlText w:val="•"/>
      <w:lvlJc w:val="left"/>
      <w:pPr>
        <w:ind w:left="6664" w:hanging="485"/>
      </w:pPr>
      <w:rPr>
        <w:rFonts w:hint="default"/>
        <w:lang w:val="en-US" w:eastAsia="en-US" w:bidi="ar-SA"/>
      </w:rPr>
    </w:lvl>
    <w:lvl w:ilvl="8" w:tplc="9C528F16">
      <w:numFmt w:val="bullet"/>
      <w:lvlText w:val="•"/>
      <w:lvlJc w:val="left"/>
      <w:pPr>
        <w:ind w:left="7416" w:hanging="485"/>
      </w:pPr>
      <w:rPr>
        <w:rFonts w:hint="default"/>
        <w:lang w:val="en-US" w:eastAsia="en-US" w:bidi="ar-SA"/>
      </w:rPr>
    </w:lvl>
  </w:abstractNum>
  <w:abstractNum w:abstractNumId="2" w15:restartNumberingAfterBreak="0">
    <w:nsid w:val="11245196"/>
    <w:multiLevelType w:val="hybridMultilevel"/>
    <w:tmpl w:val="7A8AA034"/>
    <w:lvl w:ilvl="0" w:tplc="63620A44">
      <w:start w:val="1"/>
      <w:numFmt w:val="decimal"/>
      <w:lvlText w:val="%1."/>
      <w:lvlJc w:val="left"/>
      <w:pPr>
        <w:ind w:left="501" w:hanging="361"/>
        <w:jc w:val="right"/>
      </w:pPr>
      <w:rPr>
        <w:rFonts w:hint="default" w:ascii="Times New Roman" w:hAnsi="Times New Roman" w:eastAsia="Times New Roman" w:cs="Times New Roman"/>
        <w:b w:val="0"/>
        <w:bCs w:val="0"/>
        <w:i w:val="0"/>
        <w:iCs w:val="0"/>
        <w:w w:val="100"/>
        <w:sz w:val="24"/>
        <w:szCs w:val="24"/>
        <w:lang w:val="en-US" w:eastAsia="en-US" w:bidi="ar-SA"/>
      </w:rPr>
    </w:lvl>
    <w:lvl w:ilvl="1" w:tplc="0EECB12A">
      <w:start w:val="1"/>
      <w:numFmt w:val="upperLetter"/>
      <w:lvlText w:val="%2."/>
      <w:lvlJc w:val="left"/>
      <w:pPr>
        <w:ind w:left="1671" w:hanging="361"/>
      </w:pPr>
      <w:rPr>
        <w:rFonts w:hint="default" w:ascii="Times New Roman" w:hAnsi="Times New Roman" w:eastAsia="Times New Roman" w:cs="Times New Roman"/>
        <w:b w:val="0"/>
        <w:bCs w:val="0"/>
        <w:i w:val="0"/>
        <w:iCs w:val="0"/>
        <w:spacing w:val="-4"/>
        <w:w w:val="99"/>
        <w:sz w:val="24"/>
        <w:szCs w:val="24"/>
        <w:lang w:val="en-US" w:eastAsia="en-US" w:bidi="ar-SA"/>
      </w:rPr>
    </w:lvl>
    <w:lvl w:ilvl="2" w:tplc="07688E30">
      <w:start w:val="1"/>
      <w:numFmt w:val="lowerRoman"/>
      <w:lvlText w:val="%3."/>
      <w:lvlJc w:val="left"/>
      <w:pPr>
        <w:ind w:left="3202" w:hanging="485"/>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3" w:tplc="2F7AA7F2">
      <w:numFmt w:val="bullet"/>
      <w:lvlText w:val="•"/>
      <w:lvlJc w:val="left"/>
      <w:pPr>
        <w:ind w:left="2300" w:hanging="485"/>
      </w:pPr>
      <w:rPr>
        <w:rFonts w:hint="default"/>
        <w:lang w:val="en-US" w:eastAsia="en-US" w:bidi="ar-SA"/>
      </w:rPr>
    </w:lvl>
    <w:lvl w:ilvl="4" w:tplc="61EE6FE0">
      <w:numFmt w:val="bullet"/>
      <w:lvlText w:val="•"/>
      <w:lvlJc w:val="left"/>
      <w:pPr>
        <w:ind w:left="3200" w:hanging="485"/>
      </w:pPr>
      <w:rPr>
        <w:rFonts w:hint="default"/>
        <w:lang w:val="en-US" w:eastAsia="en-US" w:bidi="ar-SA"/>
      </w:rPr>
    </w:lvl>
    <w:lvl w:ilvl="5" w:tplc="74AA29F6">
      <w:numFmt w:val="bullet"/>
      <w:lvlText w:val="•"/>
      <w:lvlJc w:val="left"/>
      <w:pPr>
        <w:ind w:left="4153" w:hanging="485"/>
      </w:pPr>
      <w:rPr>
        <w:rFonts w:hint="default"/>
        <w:lang w:val="en-US" w:eastAsia="en-US" w:bidi="ar-SA"/>
      </w:rPr>
    </w:lvl>
    <w:lvl w:ilvl="6" w:tplc="2196F036">
      <w:numFmt w:val="bullet"/>
      <w:lvlText w:val="•"/>
      <w:lvlJc w:val="left"/>
      <w:pPr>
        <w:ind w:left="5106" w:hanging="485"/>
      </w:pPr>
      <w:rPr>
        <w:rFonts w:hint="default"/>
        <w:lang w:val="en-US" w:eastAsia="en-US" w:bidi="ar-SA"/>
      </w:rPr>
    </w:lvl>
    <w:lvl w:ilvl="7" w:tplc="00341370">
      <w:numFmt w:val="bullet"/>
      <w:lvlText w:val="•"/>
      <w:lvlJc w:val="left"/>
      <w:pPr>
        <w:ind w:left="6060" w:hanging="485"/>
      </w:pPr>
      <w:rPr>
        <w:rFonts w:hint="default"/>
        <w:lang w:val="en-US" w:eastAsia="en-US" w:bidi="ar-SA"/>
      </w:rPr>
    </w:lvl>
    <w:lvl w:ilvl="8" w:tplc="28DE3E82">
      <w:numFmt w:val="bullet"/>
      <w:lvlText w:val="•"/>
      <w:lvlJc w:val="left"/>
      <w:pPr>
        <w:ind w:left="7013" w:hanging="485"/>
      </w:pPr>
      <w:rPr>
        <w:rFonts w:hint="default"/>
        <w:lang w:val="en-US" w:eastAsia="en-US" w:bidi="ar-SA"/>
      </w:rPr>
    </w:lvl>
  </w:abstractNum>
  <w:abstractNum w:abstractNumId="3" w15:restartNumberingAfterBreak="0">
    <w:nsid w:val="13240803"/>
    <w:multiLevelType w:val="hybridMultilevel"/>
    <w:tmpl w:val="10B8A5A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9D779C2"/>
    <w:multiLevelType w:val="hybridMultilevel"/>
    <w:tmpl w:val="BA32812A"/>
    <w:lvl w:ilvl="0" w:tplc="A8568E46">
      <w:start w:val="1"/>
      <w:numFmt w:val="lowerLetter"/>
      <w:lvlText w:val="%1)"/>
      <w:lvlJc w:val="left"/>
      <w:pPr>
        <w:ind w:left="681" w:hanging="360"/>
      </w:pPr>
      <w:rPr>
        <w:rFonts w:hint="default" w:ascii="Times New Roman" w:hAnsi="Times New Roman" w:eastAsia="Times New Roman" w:cs="Times New Roman"/>
        <w:b w:val="0"/>
        <w:bCs w:val="0"/>
        <w:i w:val="0"/>
        <w:iCs w:val="0"/>
        <w:spacing w:val="-2"/>
        <w:w w:val="99"/>
        <w:sz w:val="24"/>
        <w:szCs w:val="24"/>
        <w:lang w:val="en-US" w:eastAsia="en-US" w:bidi="ar-SA"/>
      </w:rPr>
    </w:lvl>
    <w:lvl w:ilvl="1" w:tplc="9CFA8D50">
      <w:start w:val="1"/>
      <w:numFmt w:val="lowerRoman"/>
      <w:lvlText w:val="%2."/>
      <w:lvlJc w:val="left"/>
      <w:pPr>
        <w:ind w:left="951" w:hanging="485"/>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2" w:tplc="C8783A7E">
      <w:numFmt w:val="bullet"/>
      <w:lvlText w:val="•"/>
      <w:lvlJc w:val="left"/>
      <w:pPr>
        <w:ind w:left="1844" w:hanging="485"/>
      </w:pPr>
      <w:rPr>
        <w:rFonts w:hint="default"/>
        <w:lang w:val="en-US" w:eastAsia="en-US" w:bidi="ar-SA"/>
      </w:rPr>
    </w:lvl>
    <w:lvl w:ilvl="3" w:tplc="5DB46134">
      <w:numFmt w:val="bullet"/>
      <w:lvlText w:val="•"/>
      <w:lvlJc w:val="left"/>
      <w:pPr>
        <w:ind w:left="2728" w:hanging="485"/>
      </w:pPr>
      <w:rPr>
        <w:rFonts w:hint="default"/>
        <w:lang w:val="en-US" w:eastAsia="en-US" w:bidi="ar-SA"/>
      </w:rPr>
    </w:lvl>
    <w:lvl w:ilvl="4" w:tplc="6E46E3F2">
      <w:numFmt w:val="bullet"/>
      <w:lvlText w:val="•"/>
      <w:lvlJc w:val="left"/>
      <w:pPr>
        <w:ind w:left="3613" w:hanging="485"/>
      </w:pPr>
      <w:rPr>
        <w:rFonts w:hint="default"/>
        <w:lang w:val="en-US" w:eastAsia="en-US" w:bidi="ar-SA"/>
      </w:rPr>
    </w:lvl>
    <w:lvl w:ilvl="5" w:tplc="3F7867A0">
      <w:numFmt w:val="bullet"/>
      <w:lvlText w:val="•"/>
      <w:lvlJc w:val="left"/>
      <w:pPr>
        <w:ind w:left="4497" w:hanging="485"/>
      </w:pPr>
      <w:rPr>
        <w:rFonts w:hint="default"/>
        <w:lang w:val="en-US" w:eastAsia="en-US" w:bidi="ar-SA"/>
      </w:rPr>
    </w:lvl>
    <w:lvl w:ilvl="6" w:tplc="BC0CBC7C">
      <w:numFmt w:val="bullet"/>
      <w:lvlText w:val="•"/>
      <w:lvlJc w:val="left"/>
      <w:pPr>
        <w:ind w:left="5382" w:hanging="485"/>
      </w:pPr>
      <w:rPr>
        <w:rFonts w:hint="default"/>
        <w:lang w:val="en-US" w:eastAsia="en-US" w:bidi="ar-SA"/>
      </w:rPr>
    </w:lvl>
    <w:lvl w:ilvl="7" w:tplc="58DA0E72">
      <w:numFmt w:val="bullet"/>
      <w:lvlText w:val="•"/>
      <w:lvlJc w:val="left"/>
      <w:pPr>
        <w:ind w:left="6266" w:hanging="485"/>
      </w:pPr>
      <w:rPr>
        <w:rFonts w:hint="default"/>
        <w:lang w:val="en-US" w:eastAsia="en-US" w:bidi="ar-SA"/>
      </w:rPr>
    </w:lvl>
    <w:lvl w:ilvl="8" w:tplc="6EAE8218">
      <w:numFmt w:val="bullet"/>
      <w:lvlText w:val="•"/>
      <w:lvlJc w:val="left"/>
      <w:pPr>
        <w:ind w:left="7151" w:hanging="485"/>
      </w:pPr>
      <w:rPr>
        <w:rFonts w:hint="default"/>
        <w:lang w:val="en-US" w:eastAsia="en-US" w:bidi="ar-SA"/>
      </w:rPr>
    </w:lvl>
  </w:abstractNum>
  <w:abstractNum w:abstractNumId="5" w15:restartNumberingAfterBreak="0">
    <w:nsid w:val="19FC00B1"/>
    <w:multiLevelType w:val="hybridMultilevel"/>
    <w:tmpl w:val="54A80AB6"/>
    <w:lvl w:ilvl="0" w:tplc="04090001">
      <w:start w:val="1"/>
      <w:numFmt w:val="bullet"/>
      <w:lvlText w:val=""/>
      <w:lvlJc w:val="left"/>
      <w:pPr>
        <w:ind w:left="860" w:hanging="360"/>
      </w:pPr>
      <w:rPr>
        <w:rFonts w:hint="default" w:ascii="Symbol" w:hAnsi="Symbol"/>
        <w:sz w:val="24"/>
        <w:szCs w:val="24"/>
      </w:rPr>
    </w:lvl>
    <w:lvl w:ilvl="1" w:tplc="FFFFFFFF">
      <w:start w:val="1"/>
      <w:numFmt w:val="lowerLetter"/>
      <w:lvlText w:val="%2."/>
      <w:lvlJc w:val="left"/>
      <w:pPr>
        <w:ind w:left="1580" w:hanging="360"/>
      </w:pPr>
      <w:rPr>
        <w:b w:val="0"/>
        <w:bCs w:val="0"/>
        <w:sz w:val="24"/>
        <w:szCs w:val="24"/>
      </w:rPr>
    </w:lvl>
    <w:lvl w:ilvl="2" w:tplc="FFFFFFFF">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6" w15:restartNumberingAfterBreak="0">
    <w:nsid w:val="1B17C229"/>
    <w:multiLevelType w:val="hybridMultilevel"/>
    <w:tmpl w:val="FFFFFFFF"/>
    <w:lvl w:ilvl="0" w:tplc="42E838B8">
      <w:start w:val="1"/>
      <w:numFmt w:val="lowerLetter"/>
      <w:lvlText w:val="%1."/>
      <w:lvlJc w:val="left"/>
      <w:pPr>
        <w:ind w:left="720" w:hanging="360"/>
      </w:pPr>
    </w:lvl>
    <w:lvl w:ilvl="1" w:tplc="5E7A09E2">
      <w:start w:val="1"/>
      <w:numFmt w:val="lowerLetter"/>
      <w:lvlText w:val="%2."/>
      <w:lvlJc w:val="left"/>
      <w:pPr>
        <w:ind w:left="1440" w:hanging="360"/>
      </w:pPr>
    </w:lvl>
    <w:lvl w:ilvl="2" w:tplc="9D94A274">
      <w:start w:val="1"/>
      <w:numFmt w:val="lowerRoman"/>
      <w:lvlText w:val="%3."/>
      <w:lvlJc w:val="right"/>
      <w:pPr>
        <w:ind w:left="2160" w:hanging="180"/>
      </w:pPr>
    </w:lvl>
    <w:lvl w:ilvl="3" w:tplc="AB7EB178">
      <w:start w:val="1"/>
      <w:numFmt w:val="decimal"/>
      <w:lvlText w:val="%4."/>
      <w:lvlJc w:val="left"/>
      <w:pPr>
        <w:ind w:left="2880" w:hanging="360"/>
      </w:pPr>
    </w:lvl>
    <w:lvl w:ilvl="4" w:tplc="B9187EFE">
      <w:start w:val="1"/>
      <w:numFmt w:val="lowerLetter"/>
      <w:lvlText w:val="%5."/>
      <w:lvlJc w:val="left"/>
      <w:pPr>
        <w:ind w:left="3600" w:hanging="360"/>
      </w:pPr>
    </w:lvl>
    <w:lvl w:ilvl="5" w:tplc="47FCF308">
      <w:start w:val="1"/>
      <w:numFmt w:val="lowerRoman"/>
      <w:lvlText w:val="%6."/>
      <w:lvlJc w:val="right"/>
      <w:pPr>
        <w:ind w:left="4320" w:hanging="180"/>
      </w:pPr>
    </w:lvl>
    <w:lvl w:ilvl="6" w:tplc="345ABF2E">
      <w:start w:val="1"/>
      <w:numFmt w:val="decimal"/>
      <w:lvlText w:val="%7."/>
      <w:lvlJc w:val="left"/>
      <w:pPr>
        <w:ind w:left="5040" w:hanging="360"/>
      </w:pPr>
    </w:lvl>
    <w:lvl w:ilvl="7" w:tplc="F8162F1A">
      <w:start w:val="1"/>
      <w:numFmt w:val="lowerLetter"/>
      <w:lvlText w:val="%8."/>
      <w:lvlJc w:val="left"/>
      <w:pPr>
        <w:ind w:left="5760" w:hanging="360"/>
      </w:pPr>
    </w:lvl>
    <w:lvl w:ilvl="8" w:tplc="81A2C064">
      <w:start w:val="1"/>
      <w:numFmt w:val="lowerRoman"/>
      <w:lvlText w:val="%9."/>
      <w:lvlJc w:val="right"/>
      <w:pPr>
        <w:ind w:left="6480" w:hanging="180"/>
      </w:pPr>
    </w:lvl>
  </w:abstractNum>
  <w:abstractNum w:abstractNumId="7" w15:restartNumberingAfterBreak="0">
    <w:nsid w:val="24C95EA5"/>
    <w:multiLevelType w:val="hybridMultilevel"/>
    <w:tmpl w:val="5DE0B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11E9A"/>
    <w:multiLevelType w:val="hybridMultilevel"/>
    <w:tmpl w:val="7BC83D82"/>
    <w:lvl w:ilvl="0" w:tplc="0409000F">
      <w:start w:val="1"/>
      <w:numFmt w:val="decimal"/>
      <w:lvlText w:val="%1."/>
      <w:lvlJc w:val="left"/>
      <w:pPr>
        <w:ind w:left="861" w:hanging="500"/>
        <w:jc w:val="right"/>
      </w:pPr>
      <w:rPr>
        <w:rFonts w:hint="default"/>
        <w:b w:val="0"/>
        <w:bCs w:val="0"/>
        <w:i w:val="0"/>
        <w:iCs w:val="0"/>
        <w:spacing w:val="-5"/>
        <w:w w:val="99"/>
        <w:sz w:val="24"/>
        <w:szCs w:val="24"/>
        <w:lang w:val="en-US" w:eastAsia="en-US" w:bidi="ar-SA"/>
      </w:rPr>
    </w:lvl>
    <w:lvl w:ilvl="1" w:tplc="A24EF8F0">
      <w:start w:val="1"/>
      <w:numFmt w:val="decimal"/>
      <w:lvlText w:val="%2."/>
      <w:lvlJc w:val="left"/>
      <w:pPr>
        <w:ind w:left="921" w:hanging="240"/>
      </w:pPr>
      <w:rPr>
        <w:rFonts w:hint="default" w:ascii="Times New Roman" w:hAnsi="Times New Roman" w:eastAsia="Times New Roman" w:cs="Times New Roman"/>
        <w:b w:val="0"/>
        <w:bCs w:val="0"/>
        <w:i w:val="0"/>
        <w:iCs w:val="0"/>
        <w:w w:val="100"/>
        <w:sz w:val="24"/>
        <w:szCs w:val="24"/>
        <w:lang w:val="en-US" w:eastAsia="en-US" w:bidi="ar-SA"/>
      </w:rPr>
    </w:lvl>
    <w:lvl w:ilvl="2" w:tplc="D4042A2A">
      <w:start w:val="1"/>
      <w:numFmt w:val="decimal"/>
      <w:lvlText w:val="%3."/>
      <w:lvlJc w:val="left"/>
      <w:pPr>
        <w:ind w:left="861" w:hanging="280"/>
      </w:pPr>
      <w:rPr>
        <w:rFonts w:hint="default" w:ascii="Times New Roman" w:hAnsi="Times New Roman" w:eastAsia="Times New Roman" w:cs="Times New Roman"/>
        <w:b w:val="0"/>
        <w:bCs w:val="0"/>
        <w:i w:val="0"/>
        <w:iCs w:val="0"/>
        <w:w w:val="100"/>
        <w:sz w:val="24"/>
        <w:szCs w:val="24"/>
        <w:lang w:val="en-US" w:eastAsia="en-US" w:bidi="ar-SA"/>
      </w:rPr>
    </w:lvl>
    <w:lvl w:ilvl="3" w:tplc="F98AE03E">
      <w:numFmt w:val="bullet"/>
      <w:lvlText w:val="•"/>
      <w:lvlJc w:val="left"/>
      <w:pPr>
        <w:ind w:left="2697" w:hanging="280"/>
      </w:pPr>
      <w:rPr>
        <w:rFonts w:hint="default"/>
        <w:lang w:val="en-US" w:eastAsia="en-US" w:bidi="ar-SA"/>
      </w:rPr>
    </w:lvl>
    <w:lvl w:ilvl="4" w:tplc="3AA09B7A">
      <w:numFmt w:val="bullet"/>
      <w:lvlText w:val="•"/>
      <w:lvlJc w:val="left"/>
      <w:pPr>
        <w:ind w:left="3586" w:hanging="280"/>
      </w:pPr>
      <w:rPr>
        <w:rFonts w:hint="default"/>
        <w:lang w:val="en-US" w:eastAsia="en-US" w:bidi="ar-SA"/>
      </w:rPr>
    </w:lvl>
    <w:lvl w:ilvl="5" w:tplc="24D42BF8">
      <w:numFmt w:val="bullet"/>
      <w:lvlText w:val="•"/>
      <w:lvlJc w:val="left"/>
      <w:pPr>
        <w:ind w:left="4475" w:hanging="280"/>
      </w:pPr>
      <w:rPr>
        <w:rFonts w:hint="default"/>
        <w:lang w:val="en-US" w:eastAsia="en-US" w:bidi="ar-SA"/>
      </w:rPr>
    </w:lvl>
    <w:lvl w:ilvl="6" w:tplc="314EE422">
      <w:numFmt w:val="bullet"/>
      <w:lvlText w:val="•"/>
      <w:lvlJc w:val="left"/>
      <w:pPr>
        <w:ind w:left="5364" w:hanging="280"/>
      </w:pPr>
      <w:rPr>
        <w:rFonts w:hint="default"/>
        <w:lang w:val="en-US" w:eastAsia="en-US" w:bidi="ar-SA"/>
      </w:rPr>
    </w:lvl>
    <w:lvl w:ilvl="7" w:tplc="B1047E84">
      <w:numFmt w:val="bullet"/>
      <w:lvlText w:val="•"/>
      <w:lvlJc w:val="left"/>
      <w:pPr>
        <w:ind w:left="6253" w:hanging="280"/>
      </w:pPr>
      <w:rPr>
        <w:rFonts w:hint="default"/>
        <w:lang w:val="en-US" w:eastAsia="en-US" w:bidi="ar-SA"/>
      </w:rPr>
    </w:lvl>
    <w:lvl w:ilvl="8" w:tplc="164E31B6">
      <w:numFmt w:val="bullet"/>
      <w:lvlText w:val="•"/>
      <w:lvlJc w:val="left"/>
      <w:pPr>
        <w:ind w:left="7142" w:hanging="280"/>
      </w:pPr>
      <w:rPr>
        <w:rFonts w:hint="default"/>
        <w:lang w:val="en-US" w:eastAsia="en-US" w:bidi="ar-SA"/>
      </w:rPr>
    </w:lvl>
  </w:abstractNum>
  <w:abstractNum w:abstractNumId="9" w15:restartNumberingAfterBreak="0">
    <w:nsid w:val="28D70480"/>
    <w:multiLevelType w:val="hybridMultilevel"/>
    <w:tmpl w:val="87DCA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206898"/>
    <w:multiLevelType w:val="hybridMultilevel"/>
    <w:tmpl w:val="9B741E38"/>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31542957"/>
    <w:multiLevelType w:val="hybridMultilevel"/>
    <w:tmpl w:val="31760170"/>
    <w:lvl w:ilvl="0" w:tplc="889A1446">
      <w:start w:val="1"/>
      <w:numFmt w:val="decimal"/>
      <w:lvlText w:val="%1."/>
      <w:lvlJc w:val="left"/>
      <w:pPr>
        <w:ind w:left="861" w:hanging="360"/>
      </w:pPr>
      <w:rPr>
        <w:rFonts w:hint="default" w:ascii="Times New Roman" w:hAnsi="Times New Roman" w:eastAsia="Times New Roman" w:cs="Times New Roman"/>
        <w:b w:val="0"/>
        <w:bCs w:val="0"/>
        <w:i w:val="0"/>
        <w:iCs w:val="0"/>
        <w:w w:val="100"/>
        <w:sz w:val="24"/>
        <w:szCs w:val="24"/>
        <w:lang w:val="en-US" w:eastAsia="en-US" w:bidi="ar-SA"/>
      </w:rPr>
    </w:lvl>
    <w:lvl w:ilvl="1" w:tplc="08562EA4">
      <w:start w:val="5"/>
      <w:numFmt w:val="upperRoman"/>
      <w:lvlText w:val="%2."/>
      <w:lvlJc w:val="left"/>
      <w:pPr>
        <w:ind w:left="2111" w:hanging="391"/>
        <w:jc w:val="right"/>
      </w:pPr>
      <w:rPr>
        <w:rFonts w:hint="default"/>
        <w:spacing w:val="-1"/>
        <w:w w:val="99"/>
        <w:u w:val="single" w:color="000000"/>
        <w:lang w:val="en-US" w:eastAsia="en-US" w:bidi="ar-SA"/>
      </w:rPr>
    </w:lvl>
    <w:lvl w:ilvl="2" w:tplc="B784E54A">
      <w:numFmt w:val="bullet"/>
      <w:lvlText w:val="•"/>
      <w:lvlJc w:val="left"/>
      <w:pPr>
        <w:ind w:left="2875" w:hanging="391"/>
      </w:pPr>
      <w:rPr>
        <w:rFonts w:hint="default"/>
        <w:lang w:val="en-US" w:eastAsia="en-US" w:bidi="ar-SA"/>
      </w:rPr>
    </w:lvl>
    <w:lvl w:ilvl="3" w:tplc="C9E4B9A2">
      <w:numFmt w:val="bullet"/>
      <w:lvlText w:val="•"/>
      <w:lvlJc w:val="left"/>
      <w:pPr>
        <w:ind w:left="3631" w:hanging="391"/>
      </w:pPr>
      <w:rPr>
        <w:rFonts w:hint="default"/>
        <w:lang w:val="en-US" w:eastAsia="en-US" w:bidi="ar-SA"/>
      </w:rPr>
    </w:lvl>
    <w:lvl w:ilvl="4" w:tplc="0EC05B9C">
      <w:numFmt w:val="bullet"/>
      <w:lvlText w:val="•"/>
      <w:lvlJc w:val="left"/>
      <w:pPr>
        <w:ind w:left="4386" w:hanging="391"/>
      </w:pPr>
      <w:rPr>
        <w:rFonts w:hint="default"/>
        <w:lang w:val="en-US" w:eastAsia="en-US" w:bidi="ar-SA"/>
      </w:rPr>
    </w:lvl>
    <w:lvl w:ilvl="5" w:tplc="EF203B98">
      <w:numFmt w:val="bullet"/>
      <w:lvlText w:val="•"/>
      <w:lvlJc w:val="left"/>
      <w:pPr>
        <w:ind w:left="5142" w:hanging="391"/>
      </w:pPr>
      <w:rPr>
        <w:rFonts w:hint="default"/>
        <w:lang w:val="en-US" w:eastAsia="en-US" w:bidi="ar-SA"/>
      </w:rPr>
    </w:lvl>
    <w:lvl w:ilvl="6" w:tplc="BD281FF0">
      <w:numFmt w:val="bullet"/>
      <w:lvlText w:val="•"/>
      <w:lvlJc w:val="left"/>
      <w:pPr>
        <w:ind w:left="5897" w:hanging="391"/>
      </w:pPr>
      <w:rPr>
        <w:rFonts w:hint="default"/>
        <w:lang w:val="en-US" w:eastAsia="en-US" w:bidi="ar-SA"/>
      </w:rPr>
    </w:lvl>
    <w:lvl w:ilvl="7" w:tplc="BCD4802C">
      <w:numFmt w:val="bullet"/>
      <w:lvlText w:val="•"/>
      <w:lvlJc w:val="left"/>
      <w:pPr>
        <w:ind w:left="6653" w:hanging="391"/>
      </w:pPr>
      <w:rPr>
        <w:rFonts w:hint="default"/>
        <w:lang w:val="en-US" w:eastAsia="en-US" w:bidi="ar-SA"/>
      </w:rPr>
    </w:lvl>
    <w:lvl w:ilvl="8" w:tplc="AE384D9A">
      <w:numFmt w:val="bullet"/>
      <w:lvlText w:val="•"/>
      <w:lvlJc w:val="left"/>
      <w:pPr>
        <w:ind w:left="7408" w:hanging="391"/>
      </w:pPr>
      <w:rPr>
        <w:rFonts w:hint="default"/>
        <w:lang w:val="en-US" w:eastAsia="en-US" w:bidi="ar-SA"/>
      </w:rPr>
    </w:lvl>
  </w:abstractNum>
  <w:abstractNum w:abstractNumId="12" w15:restartNumberingAfterBreak="0">
    <w:nsid w:val="35E13994"/>
    <w:multiLevelType w:val="hybridMultilevel"/>
    <w:tmpl w:val="2F58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B7FC5"/>
    <w:multiLevelType w:val="hybridMultilevel"/>
    <w:tmpl w:val="1E7CBF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CE75923"/>
    <w:multiLevelType w:val="hybridMultilevel"/>
    <w:tmpl w:val="D2F82AF6"/>
    <w:lvl w:ilvl="0" w:tplc="A65EEBCE">
      <w:numFmt w:val="bullet"/>
      <w:lvlText w:val=""/>
      <w:lvlJc w:val="left"/>
      <w:pPr>
        <w:ind w:left="861" w:hanging="360"/>
      </w:pPr>
      <w:rPr>
        <w:rFonts w:hint="default" w:ascii="Symbol" w:hAnsi="Symbol" w:eastAsia="Symbol" w:cs="Symbol"/>
        <w:b w:val="0"/>
        <w:bCs w:val="0"/>
        <w:i w:val="0"/>
        <w:iCs w:val="0"/>
        <w:w w:val="100"/>
        <w:sz w:val="24"/>
        <w:szCs w:val="24"/>
        <w:lang w:val="en-US" w:eastAsia="en-US" w:bidi="ar-SA"/>
      </w:rPr>
    </w:lvl>
    <w:lvl w:ilvl="1" w:tplc="DB3E829A">
      <w:numFmt w:val="bullet"/>
      <w:lvlText w:val="•"/>
      <w:lvlJc w:val="left"/>
      <w:pPr>
        <w:ind w:left="1666" w:hanging="360"/>
      </w:pPr>
      <w:rPr>
        <w:rFonts w:hint="default"/>
        <w:lang w:val="en-US" w:eastAsia="en-US" w:bidi="ar-SA"/>
      </w:rPr>
    </w:lvl>
    <w:lvl w:ilvl="2" w:tplc="DF60159C">
      <w:numFmt w:val="bullet"/>
      <w:lvlText w:val="•"/>
      <w:lvlJc w:val="left"/>
      <w:pPr>
        <w:ind w:left="2472" w:hanging="360"/>
      </w:pPr>
      <w:rPr>
        <w:rFonts w:hint="default"/>
        <w:lang w:val="en-US" w:eastAsia="en-US" w:bidi="ar-SA"/>
      </w:rPr>
    </w:lvl>
    <w:lvl w:ilvl="3" w:tplc="83D2B8F6">
      <w:numFmt w:val="bullet"/>
      <w:lvlText w:val="•"/>
      <w:lvlJc w:val="left"/>
      <w:pPr>
        <w:ind w:left="3278" w:hanging="360"/>
      </w:pPr>
      <w:rPr>
        <w:rFonts w:hint="default"/>
        <w:lang w:val="en-US" w:eastAsia="en-US" w:bidi="ar-SA"/>
      </w:rPr>
    </w:lvl>
    <w:lvl w:ilvl="4" w:tplc="6BEE1B92">
      <w:numFmt w:val="bullet"/>
      <w:lvlText w:val="•"/>
      <w:lvlJc w:val="left"/>
      <w:pPr>
        <w:ind w:left="4084" w:hanging="360"/>
      </w:pPr>
      <w:rPr>
        <w:rFonts w:hint="default"/>
        <w:lang w:val="en-US" w:eastAsia="en-US" w:bidi="ar-SA"/>
      </w:rPr>
    </w:lvl>
    <w:lvl w:ilvl="5" w:tplc="F97A4098">
      <w:numFmt w:val="bullet"/>
      <w:lvlText w:val="•"/>
      <w:lvlJc w:val="left"/>
      <w:pPr>
        <w:ind w:left="4890" w:hanging="360"/>
      </w:pPr>
      <w:rPr>
        <w:rFonts w:hint="default"/>
        <w:lang w:val="en-US" w:eastAsia="en-US" w:bidi="ar-SA"/>
      </w:rPr>
    </w:lvl>
    <w:lvl w:ilvl="6" w:tplc="8CFADA9A">
      <w:numFmt w:val="bullet"/>
      <w:lvlText w:val="•"/>
      <w:lvlJc w:val="left"/>
      <w:pPr>
        <w:ind w:left="5696" w:hanging="360"/>
      </w:pPr>
      <w:rPr>
        <w:rFonts w:hint="default"/>
        <w:lang w:val="en-US" w:eastAsia="en-US" w:bidi="ar-SA"/>
      </w:rPr>
    </w:lvl>
    <w:lvl w:ilvl="7" w:tplc="CAD62B10">
      <w:numFmt w:val="bullet"/>
      <w:lvlText w:val="•"/>
      <w:lvlJc w:val="left"/>
      <w:pPr>
        <w:ind w:left="6502" w:hanging="360"/>
      </w:pPr>
      <w:rPr>
        <w:rFonts w:hint="default"/>
        <w:lang w:val="en-US" w:eastAsia="en-US" w:bidi="ar-SA"/>
      </w:rPr>
    </w:lvl>
    <w:lvl w:ilvl="8" w:tplc="516E63A0">
      <w:numFmt w:val="bullet"/>
      <w:lvlText w:val="•"/>
      <w:lvlJc w:val="left"/>
      <w:pPr>
        <w:ind w:left="7308" w:hanging="360"/>
      </w:pPr>
      <w:rPr>
        <w:rFonts w:hint="default"/>
        <w:lang w:val="en-US" w:eastAsia="en-US" w:bidi="ar-SA"/>
      </w:rPr>
    </w:lvl>
  </w:abstractNum>
  <w:abstractNum w:abstractNumId="15" w15:restartNumberingAfterBreak="0">
    <w:nsid w:val="6B573418"/>
    <w:multiLevelType w:val="multilevel"/>
    <w:tmpl w:val="66A8C568"/>
    <w:lvl w:ilvl="0">
      <w:start w:val="1"/>
      <w:numFmt w:val="bullet"/>
      <w:lvlText w:val="o"/>
      <w:lvlJc w:val="left"/>
      <w:pPr>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6BFE3419"/>
    <w:multiLevelType w:val="hybridMultilevel"/>
    <w:tmpl w:val="A17A76BA"/>
    <w:lvl w:ilvl="0" w:tplc="60DC52E0">
      <w:numFmt w:val="bullet"/>
      <w:lvlText w:val="*"/>
      <w:lvlJc w:val="left"/>
      <w:pPr>
        <w:ind w:left="140" w:hanging="171"/>
      </w:pPr>
      <w:rPr>
        <w:rFonts w:hint="default" w:ascii="Times New Roman" w:hAnsi="Times New Roman" w:eastAsia="Times New Roman" w:cs="Times New Roman"/>
        <w:b/>
        <w:bCs/>
        <w:i w:val="0"/>
        <w:iCs w:val="0"/>
        <w:w w:val="100"/>
        <w:sz w:val="24"/>
        <w:szCs w:val="24"/>
        <w:lang w:val="en-US" w:eastAsia="en-US" w:bidi="ar-SA"/>
      </w:rPr>
    </w:lvl>
    <w:lvl w:ilvl="1" w:tplc="CF1CE0AA">
      <w:numFmt w:val="bullet"/>
      <w:lvlText w:val="•"/>
      <w:lvlJc w:val="left"/>
      <w:pPr>
        <w:ind w:left="1018" w:hanging="171"/>
      </w:pPr>
      <w:rPr>
        <w:rFonts w:hint="default"/>
        <w:lang w:val="en-US" w:eastAsia="en-US" w:bidi="ar-SA"/>
      </w:rPr>
    </w:lvl>
    <w:lvl w:ilvl="2" w:tplc="9056BA72">
      <w:numFmt w:val="bullet"/>
      <w:lvlText w:val="•"/>
      <w:lvlJc w:val="left"/>
      <w:pPr>
        <w:ind w:left="1896" w:hanging="171"/>
      </w:pPr>
      <w:rPr>
        <w:rFonts w:hint="default"/>
        <w:lang w:val="en-US" w:eastAsia="en-US" w:bidi="ar-SA"/>
      </w:rPr>
    </w:lvl>
    <w:lvl w:ilvl="3" w:tplc="541883C2">
      <w:numFmt w:val="bullet"/>
      <w:lvlText w:val="•"/>
      <w:lvlJc w:val="left"/>
      <w:pPr>
        <w:ind w:left="2774" w:hanging="171"/>
      </w:pPr>
      <w:rPr>
        <w:rFonts w:hint="default"/>
        <w:lang w:val="en-US" w:eastAsia="en-US" w:bidi="ar-SA"/>
      </w:rPr>
    </w:lvl>
    <w:lvl w:ilvl="4" w:tplc="3DF097EA">
      <w:numFmt w:val="bullet"/>
      <w:lvlText w:val="•"/>
      <w:lvlJc w:val="left"/>
      <w:pPr>
        <w:ind w:left="3652" w:hanging="171"/>
      </w:pPr>
      <w:rPr>
        <w:rFonts w:hint="default"/>
        <w:lang w:val="en-US" w:eastAsia="en-US" w:bidi="ar-SA"/>
      </w:rPr>
    </w:lvl>
    <w:lvl w:ilvl="5" w:tplc="7D687DA2">
      <w:numFmt w:val="bullet"/>
      <w:lvlText w:val="•"/>
      <w:lvlJc w:val="left"/>
      <w:pPr>
        <w:ind w:left="4530" w:hanging="171"/>
      </w:pPr>
      <w:rPr>
        <w:rFonts w:hint="default"/>
        <w:lang w:val="en-US" w:eastAsia="en-US" w:bidi="ar-SA"/>
      </w:rPr>
    </w:lvl>
    <w:lvl w:ilvl="6" w:tplc="4F0C17AE">
      <w:numFmt w:val="bullet"/>
      <w:lvlText w:val="•"/>
      <w:lvlJc w:val="left"/>
      <w:pPr>
        <w:ind w:left="5408" w:hanging="171"/>
      </w:pPr>
      <w:rPr>
        <w:rFonts w:hint="default"/>
        <w:lang w:val="en-US" w:eastAsia="en-US" w:bidi="ar-SA"/>
      </w:rPr>
    </w:lvl>
    <w:lvl w:ilvl="7" w:tplc="C60401F2">
      <w:numFmt w:val="bullet"/>
      <w:lvlText w:val="•"/>
      <w:lvlJc w:val="left"/>
      <w:pPr>
        <w:ind w:left="6286" w:hanging="171"/>
      </w:pPr>
      <w:rPr>
        <w:rFonts w:hint="default"/>
        <w:lang w:val="en-US" w:eastAsia="en-US" w:bidi="ar-SA"/>
      </w:rPr>
    </w:lvl>
    <w:lvl w:ilvl="8" w:tplc="2428701A">
      <w:numFmt w:val="bullet"/>
      <w:lvlText w:val="•"/>
      <w:lvlJc w:val="left"/>
      <w:pPr>
        <w:ind w:left="7164" w:hanging="171"/>
      </w:pPr>
      <w:rPr>
        <w:rFonts w:hint="default"/>
        <w:lang w:val="en-US" w:eastAsia="en-US" w:bidi="ar-SA"/>
      </w:rPr>
    </w:lvl>
  </w:abstractNum>
  <w:abstractNum w:abstractNumId="17" w15:restartNumberingAfterBreak="0">
    <w:nsid w:val="6EBF5E8A"/>
    <w:multiLevelType w:val="hybridMultilevel"/>
    <w:tmpl w:val="A78AD516"/>
    <w:lvl w:ilvl="0" w:tplc="FFFFFFFF">
      <w:start w:val="1"/>
      <w:numFmt w:val="decimal"/>
      <w:pStyle w:val="Heading3"/>
      <w:lvlText w:val="%1."/>
      <w:lvlJc w:val="left"/>
      <w:pPr>
        <w:ind w:left="500" w:hanging="360"/>
      </w:pPr>
      <w:rPr>
        <w:sz w:val="24"/>
        <w:szCs w:val="24"/>
      </w:rPr>
    </w:lvl>
    <w:lvl w:ilvl="1" w:tplc="4AD0995A">
      <w:start w:val="1"/>
      <w:numFmt w:val="lowerLetter"/>
      <w:lvlText w:val="%2."/>
      <w:lvlJc w:val="left"/>
      <w:pPr>
        <w:ind w:left="1220" w:hanging="360"/>
      </w:pPr>
      <w:rPr>
        <w:b w:val="0"/>
        <w:bCs w:val="0"/>
        <w:sz w:val="24"/>
        <w:szCs w:val="24"/>
      </w:r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711F7C4B"/>
    <w:multiLevelType w:val="hybridMultilevel"/>
    <w:tmpl w:val="1E563056"/>
    <w:lvl w:ilvl="0" w:tplc="BFFE02E4">
      <w:start w:val="1"/>
      <w:numFmt w:val="decimal"/>
      <w:lvlText w:val="%1."/>
      <w:lvlJc w:val="left"/>
      <w:pPr>
        <w:ind w:left="1951" w:hanging="230"/>
      </w:pPr>
      <w:rPr>
        <w:rFonts w:hint="default" w:ascii="Times New Roman" w:hAnsi="Times New Roman" w:eastAsia="Times New Roman" w:cs="Times New Roman"/>
        <w:b w:val="0"/>
        <w:bCs w:val="0"/>
        <w:i w:val="0"/>
        <w:iCs w:val="0"/>
        <w:w w:val="100"/>
        <w:sz w:val="24"/>
        <w:szCs w:val="24"/>
        <w:lang w:val="en-US" w:eastAsia="en-US" w:bidi="ar-SA"/>
      </w:rPr>
    </w:lvl>
    <w:lvl w:ilvl="1" w:tplc="389C279A">
      <w:numFmt w:val="bullet"/>
      <w:lvlText w:val="•"/>
      <w:lvlJc w:val="left"/>
      <w:pPr>
        <w:ind w:left="2656" w:hanging="230"/>
      </w:pPr>
      <w:rPr>
        <w:rFonts w:hint="default"/>
        <w:lang w:val="en-US" w:eastAsia="en-US" w:bidi="ar-SA"/>
      </w:rPr>
    </w:lvl>
    <w:lvl w:ilvl="2" w:tplc="CD82B2B6">
      <w:numFmt w:val="bullet"/>
      <w:lvlText w:val="•"/>
      <w:lvlJc w:val="left"/>
      <w:pPr>
        <w:ind w:left="3352" w:hanging="230"/>
      </w:pPr>
      <w:rPr>
        <w:rFonts w:hint="default"/>
        <w:lang w:val="en-US" w:eastAsia="en-US" w:bidi="ar-SA"/>
      </w:rPr>
    </w:lvl>
    <w:lvl w:ilvl="3" w:tplc="75CC90F2">
      <w:numFmt w:val="bullet"/>
      <w:lvlText w:val="•"/>
      <w:lvlJc w:val="left"/>
      <w:pPr>
        <w:ind w:left="4048" w:hanging="230"/>
      </w:pPr>
      <w:rPr>
        <w:rFonts w:hint="default"/>
        <w:lang w:val="en-US" w:eastAsia="en-US" w:bidi="ar-SA"/>
      </w:rPr>
    </w:lvl>
    <w:lvl w:ilvl="4" w:tplc="FACAA7BE">
      <w:numFmt w:val="bullet"/>
      <w:lvlText w:val="•"/>
      <w:lvlJc w:val="left"/>
      <w:pPr>
        <w:ind w:left="4744" w:hanging="230"/>
      </w:pPr>
      <w:rPr>
        <w:rFonts w:hint="default"/>
        <w:lang w:val="en-US" w:eastAsia="en-US" w:bidi="ar-SA"/>
      </w:rPr>
    </w:lvl>
    <w:lvl w:ilvl="5" w:tplc="D2767A50">
      <w:numFmt w:val="bullet"/>
      <w:lvlText w:val="•"/>
      <w:lvlJc w:val="left"/>
      <w:pPr>
        <w:ind w:left="5440" w:hanging="230"/>
      </w:pPr>
      <w:rPr>
        <w:rFonts w:hint="default"/>
        <w:lang w:val="en-US" w:eastAsia="en-US" w:bidi="ar-SA"/>
      </w:rPr>
    </w:lvl>
    <w:lvl w:ilvl="6" w:tplc="F17CBC0C">
      <w:numFmt w:val="bullet"/>
      <w:lvlText w:val="•"/>
      <w:lvlJc w:val="left"/>
      <w:pPr>
        <w:ind w:left="6136" w:hanging="230"/>
      </w:pPr>
      <w:rPr>
        <w:rFonts w:hint="default"/>
        <w:lang w:val="en-US" w:eastAsia="en-US" w:bidi="ar-SA"/>
      </w:rPr>
    </w:lvl>
    <w:lvl w:ilvl="7" w:tplc="A9C810EA">
      <w:numFmt w:val="bullet"/>
      <w:lvlText w:val="•"/>
      <w:lvlJc w:val="left"/>
      <w:pPr>
        <w:ind w:left="6832" w:hanging="230"/>
      </w:pPr>
      <w:rPr>
        <w:rFonts w:hint="default"/>
        <w:lang w:val="en-US" w:eastAsia="en-US" w:bidi="ar-SA"/>
      </w:rPr>
    </w:lvl>
    <w:lvl w:ilvl="8" w:tplc="21B47D64">
      <w:numFmt w:val="bullet"/>
      <w:lvlText w:val="•"/>
      <w:lvlJc w:val="left"/>
      <w:pPr>
        <w:ind w:left="7528" w:hanging="230"/>
      </w:pPr>
      <w:rPr>
        <w:rFonts w:hint="default"/>
        <w:lang w:val="en-US" w:eastAsia="en-US" w:bidi="ar-SA"/>
      </w:rPr>
    </w:lvl>
  </w:abstractNum>
  <w:abstractNum w:abstractNumId="19" w15:restartNumberingAfterBreak="0">
    <w:nsid w:val="736D6EE1"/>
    <w:multiLevelType w:val="hybridMultilevel"/>
    <w:tmpl w:val="E24AAFD6"/>
    <w:lvl w:ilvl="0" w:tplc="382EA162">
      <w:start w:val="1"/>
      <w:numFmt w:val="decimal"/>
      <w:lvlText w:val="%1."/>
      <w:lvlJc w:val="left"/>
      <w:pPr>
        <w:ind w:left="961" w:hanging="720"/>
      </w:pPr>
      <w:rPr>
        <w:rFonts w:hint="default" w:ascii="Times New Roman" w:hAnsi="Times New Roman" w:eastAsia="Times New Roman" w:cs="Times New Roman"/>
        <w:b/>
        <w:bCs/>
        <w:i w:val="0"/>
        <w:iCs w:val="0"/>
        <w:w w:val="100"/>
        <w:sz w:val="24"/>
        <w:szCs w:val="24"/>
        <w:lang w:val="en-US" w:eastAsia="en-US" w:bidi="ar-SA"/>
      </w:rPr>
    </w:lvl>
    <w:lvl w:ilvl="1" w:tplc="DD604740">
      <w:numFmt w:val="bullet"/>
      <w:lvlText w:val="•"/>
      <w:lvlJc w:val="left"/>
      <w:pPr>
        <w:ind w:left="1756" w:hanging="720"/>
      </w:pPr>
      <w:rPr>
        <w:rFonts w:hint="default"/>
        <w:lang w:val="en-US" w:eastAsia="en-US" w:bidi="ar-SA"/>
      </w:rPr>
    </w:lvl>
    <w:lvl w:ilvl="2" w:tplc="E58848F4">
      <w:numFmt w:val="bullet"/>
      <w:lvlText w:val="•"/>
      <w:lvlJc w:val="left"/>
      <w:pPr>
        <w:ind w:left="2552" w:hanging="720"/>
      </w:pPr>
      <w:rPr>
        <w:rFonts w:hint="default"/>
        <w:lang w:val="en-US" w:eastAsia="en-US" w:bidi="ar-SA"/>
      </w:rPr>
    </w:lvl>
    <w:lvl w:ilvl="3" w:tplc="1DF83C96">
      <w:numFmt w:val="bullet"/>
      <w:lvlText w:val="•"/>
      <w:lvlJc w:val="left"/>
      <w:pPr>
        <w:ind w:left="3348" w:hanging="720"/>
      </w:pPr>
      <w:rPr>
        <w:rFonts w:hint="default"/>
        <w:lang w:val="en-US" w:eastAsia="en-US" w:bidi="ar-SA"/>
      </w:rPr>
    </w:lvl>
    <w:lvl w:ilvl="4" w:tplc="AA40FD90">
      <w:numFmt w:val="bullet"/>
      <w:lvlText w:val="•"/>
      <w:lvlJc w:val="left"/>
      <w:pPr>
        <w:ind w:left="4144" w:hanging="720"/>
      </w:pPr>
      <w:rPr>
        <w:rFonts w:hint="default"/>
        <w:lang w:val="en-US" w:eastAsia="en-US" w:bidi="ar-SA"/>
      </w:rPr>
    </w:lvl>
    <w:lvl w:ilvl="5" w:tplc="334A2056">
      <w:numFmt w:val="bullet"/>
      <w:lvlText w:val="•"/>
      <w:lvlJc w:val="left"/>
      <w:pPr>
        <w:ind w:left="4940" w:hanging="720"/>
      </w:pPr>
      <w:rPr>
        <w:rFonts w:hint="default"/>
        <w:lang w:val="en-US" w:eastAsia="en-US" w:bidi="ar-SA"/>
      </w:rPr>
    </w:lvl>
    <w:lvl w:ilvl="6" w:tplc="F7089CAA">
      <w:numFmt w:val="bullet"/>
      <w:lvlText w:val="•"/>
      <w:lvlJc w:val="left"/>
      <w:pPr>
        <w:ind w:left="5736" w:hanging="720"/>
      </w:pPr>
      <w:rPr>
        <w:rFonts w:hint="default"/>
        <w:lang w:val="en-US" w:eastAsia="en-US" w:bidi="ar-SA"/>
      </w:rPr>
    </w:lvl>
    <w:lvl w:ilvl="7" w:tplc="D3E2FF96">
      <w:numFmt w:val="bullet"/>
      <w:lvlText w:val="•"/>
      <w:lvlJc w:val="left"/>
      <w:pPr>
        <w:ind w:left="6532" w:hanging="720"/>
      </w:pPr>
      <w:rPr>
        <w:rFonts w:hint="default"/>
        <w:lang w:val="en-US" w:eastAsia="en-US" w:bidi="ar-SA"/>
      </w:rPr>
    </w:lvl>
    <w:lvl w:ilvl="8" w:tplc="BBCE5128">
      <w:numFmt w:val="bullet"/>
      <w:lvlText w:val="•"/>
      <w:lvlJc w:val="left"/>
      <w:pPr>
        <w:ind w:left="7328" w:hanging="720"/>
      </w:pPr>
      <w:rPr>
        <w:rFonts w:hint="default"/>
        <w:lang w:val="en-US" w:eastAsia="en-US" w:bidi="ar-SA"/>
      </w:rPr>
    </w:lvl>
  </w:abstractNum>
  <w:abstractNum w:abstractNumId="20" w15:restartNumberingAfterBreak="0">
    <w:nsid w:val="74640222"/>
    <w:multiLevelType w:val="hybridMultilevel"/>
    <w:tmpl w:val="F5D80C9C"/>
    <w:lvl w:ilvl="0" w:tplc="071E837C">
      <w:start w:val="1"/>
      <w:numFmt w:val="decimal"/>
      <w:lvlText w:val="%1."/>
      <w:lvlJc w:val="left"/>
      <w:pPr>
        <w:ind w:left="140" w:hanging="281"/>
      </w:pPr>
      <w:rPr>
        <w:rFonts w:hint="default" w:ascii="Times New Roman" w:hAnsi="Times New Roman" w:eastAsia="Times New Roman" w:cs="Times New Roman"/>
        <w:b/>
        <w:bCs/>
        <w:i w:val="0"/>
        <w:iCs w:val="0"/>
        <w:w w:val="100"/>
        <w:sz w:val="24"/>
        <w:szCs w:val="24"/>
        <w:lang w:val="en-US" w:eastAsia="en-US" w:bidi="ar-SA"/>
      </w:rPr>
    </w:lvl>
    <w:lvl w:ilvl="1" w:tplc="A394DD7C">
      <w:start w:val="1"/>
      <w:numFmt w:val="lowerRoman"/>
      <w:lvlText w:val="%2."/>
      <w:lvlJc w:val="left"/>
      <w:pPr>
        <w:ind w:left="861" w:hanging="485"/>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2" w:tplc="597442E8">
      <w:start w:val="1"/>
      <w:numFmt w:val="decimal"/>
      <w:lvlText w:val="%3."/>
      <w:lvlJc w:val="left"/>
      <w:pPr>
        <w:ind w:left="380" w:hanging="240"/>
      </w:pPr>
      <w:rPr>
        <w:rFonts w:hint="default"/>
        <w:w w:val="100"/>
        <w:u w:val="single" w:color="000000"/>
        <w:lang w:val="en-US" w:eastAsia="en-US" w:bidi="ar-SA"/>
      </w:rPr>
    </w:lvl>
    <w:lvl w:ilvl="3" w:tplc="4B320FC0">
      <w:start w:val="1"/>
      <w:numFmt w:val="lowerRoman"/>
      <w:lvlText w:val="%4."/>
      <w:lvlJc w:val="left"/>
      <w:pPr>
        <w:ind w:left="771" w:hanging="485"/>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4" w:tplc="9BE4DF8A">
      <w:numFmt w:val="bullet"/>
      <w:lvlText w:val="•"/>
      <w:lvlJc w:val="left"/>
      <w:pPr>
        <w:ind w:left="2011" w:hanging="485"/>
      </w:pPr>
      <w:rPr>
        <w:rFonts w:hint="default"/>
        <w:lang w:val="en-US" w:eastAsia="en-US" w:bidi="ar-SA"/>
      </w:rPr>
    </w:lvl>
    <w:lvl w:ilvl="5" w:tplc="719CF322">
      <w:numFmt w:val="bullet"/>
      <w:lvlText w:val="•"/>
      <w:lvlJc w:val="left"/>
      <w:pPr>
        <w:ind w:left="3162" w:hanging="485"/>
      </w:pPr>
      <w:rPr>
        <w:rFonts w:hint="default"/>
        <w:lang w:val="en-US" w:eastAsia="en-US" w:bidi="ar-SA"/>
      </w:rPr>
    </w:lvl>
    <w:lvl w:ilvl="6" w:tplc="FED24768">
      <w:numFmt w:val="bullet"/>
      <w:lvlText w:val="•"/>
      <w:lvlJc w:val="left"/>
      <w:pPr>
        <w:ind w:left="4314" w:hanging="485"/>
      </w:pPr>
      <w:rPr>
        <w:rFonts w:hint="default"/>
        <w:lang w:val="en-US" w:eastAsia="en-US" w:bidi="ar-SA"/>
      </w:rPr>
    </w:lvl>
    <w:lvl w:ilvl="7" w:tplc="B36CE2D8">
      <w:numFmt w:val="bullet"/>
      <w:lvlText w:val="•"/>
      <w:lvlJc w:val="left"/>
      <w:pPr>
        <w:ind w:left="5465" w:hanging="485"/>
      </w:pPr>
      <w:rPr>
        <w:rFonts w:hint="default"/>
        <w:lang w:val="en-US" w:eastAsia="en-US" w:bidi="ar-SA"/>
      </w:rPr>
    </w:lvl>
    <w:lvl w:ilvl="8" w:tplc="18E69D1E">
      <w:numFmt w:val="bullet"/>
      <w:lvlText w:val="•"/>
      <w:lvlJc w:val="left"/>
      <w:pPr>
        <w:ind w:left="6617" w:hanging="485"/>
      </w:pPr>
      <w:rPr>
        <w:rFonts w:hint="default"/>
        <w:lang w:val="en-US" w:eastAsia="en-US" w:bidi="ar-SA"/>
      </w:rPr>
    </w:lvl>
  </w:abstractNum>
  <w:abstractNum w:abstractNumId="21" w15:restartNumberingAfterBreak="0">
    <w:nsid w:val="77EC685A"/>
    <w:multiLevelType w:val="hybridMultilevel"/>
    <w:tmpl w:val="1778B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D5CE2"/>
    <w:multiLevelType w:val="hybridMultilevel"/>
    <w:tmpl w:val="ECC048B4"/>
    <w:lvl w:ilvl="0" w:tplc="79DC5F54">
      <w:start w:val="1"/>
      <w:numFmt w:val="upperLetter"/>
      <w:lvlText w:val="%1."/>
      <w:lvlJc w:val="left"/>
      <w:pPr>
        <w:ind w:left="1221" w:hanging="360"/>
      </w:pPr>
      <w:rPr>
        <w:rFonts w:hint="default" w:ascii="Times New Roman" w:hAnsi="Times New Roman" w:eastAsia="Times New Roman" w:cs="Times New Roman"/>
        <w:b w:val="0"/>
        <w:bCs w:val="0"/>
        <w:i w:val="0"/>
        <w:iCs w:val="0"/>
        <w:spacing w:val="-4"/>
        <w:w w:val="99"/>
        <w:sz w:val="24"/>
        <w:szCs w:val="24"/>
        <w:lang w:val="en-US" w:eastAsia="en-US" w:bidi="ar-SA"/>
      </w:rPr>
    </w:lvl>
    <w:lvl w:ilvl="1" w:tplc="83F6FDBE">
      <w:start w:val="1"/>
      <w:numFmt w:val="decimal"/>
      <w:lvlText w:val="%2."/>
      <w:lvlJc w:val="left"/>
      <w:pPr>
        <w:ind w:left="1941" w:hanging="360"/>
      </w:pPr>
      <w:rPr>
        <w:rFonts w:hint="default" w:ascii="Times New Roman" w:hAnsi="Times New Roman" w:eastAsia="Times New Roman" w:cs="Times New Roman"/>
        <w:b w:val="0"/>
        <w:bCs w:val="0"/>
        <w:i w:val="0"/>
        <w:iCs w:val="0"/>
        <w:w w:val="100"/>
        <w:sz w:val="24"/>
        <w:szCs w:val="24"/>
        <w:lang w:val="en-US" w:eastAsia="en-US" w:bidi="ar-SA"/>
      </w:rPr>
    </w:lvl>
    <w:lvl w:ilvl="2" w:tplc="249A89AC">
      <w:numFmt w:val="bullet"/>
      <w:lvlText w:val="•"/>
      <w:lvlJc w:val="left"/>
      <w:pPr>
        <w:ind w:left="2715" w:hanging="360"/>
      </w:pPr>
      <w:rPr>
        <w:rFonts w:hint="default"/>
        <w:lang w:val="en-US" w:eastAsia="en-US" w:bidi="ar-SA"/>
      </w:rPr>
    </w:lvl>
    <w:lvl w:ilvl="3" w:tplc="F25094BE">
      <w:numFmt w:val="bullet"/>
      <w:lvlText w:val="•"/>
      <w:lvlJc w:val="left"/>
      <w:pPr>
        <w:ind w:left="3491" w:hanging="360"/>
      </w:pPr>
      <w:rPr>
        <w:rFonts w:hint="default"/>
        <w:lang w:val="en-US" w:eastAsia="en-US" w:bidi="ar-SA"/>
      </w:rPr>
    </w:lvl>
    <w:lvl w:ilvl="4" w:tplc="E758D0C0">
      <w:numFmt w:val="bullet"/>
      <w:lvlText w:val="•"/>
      <w:lvlJc w:val="left"/>
      <w:pPr>
        <w:ind w:left="4266" w:hanging="360"/>
      </w:pPr>
      <w:rPr>
        <w:rFonts w:hint="default"/>
        <w:lang w:val="en-US" w:eastAsia="en-US" w:bidi="ar-SA"/>
      </w:rPr>
    </w:lvl>
    <w:lvl w:ilvl="5" w:tplc="DF069FCE">
      <w:numFmt w:val="bullet"/>
      <w:lvlText w:val="•"/>
      <w:lvlJc w:val="left"/>
      <w:pPr>
        <w:ind w:left="5042" w:hanging="360"/>
      </w:pPr>
      <w:rPr>
        <w:rFonts w:hint="default"/>
        <w:lang w:val="en-US" w:eastAsia="en-US" w:bidi="ar-SA"/>
      </w:rPr>
    </w:lvl>
    <w:lvl w:ilvl="6" w:tplc="136EC356">
      <w:numFmt w:val="bullet"/>
      <w:lvlText w:val="•"/>
      <w:lvlJc w:val="left"/>
      <w:pPr>
        <w:ind w:left="5817" w:hanging="360"/>
      </w:pPr>
      <w:rPr>
        <w:rFonts w:hint="default"/>
        <w:lang w:val="en-US" w:eastAsia="en-US" w:bidi="ar-SA"/>
      </w:rPr>
    </w:lvl>
    <w:lvl w:ilvl="7" w:tplc="7354015E">
      <w:numFmt w:val="bullet"/>
      <w:lvlText w:val="•"/>
      <w:lvlJc w:val="left"/>
      <w:pPr>
        <w:ind w:left="6593" w:hanging="360"/>
      </w:pPr>
      <w:rPr>
        <w:rFonts w:hint="default"/>
        <w:lang w:val="en-US" w:eastAsia="en-US" w:bidi="ar-SA"/>
      </w:rPr>
    </w:lvl>
    <w:lvl w:ilvl="8" w:tplc="C49884FA">
      <w:numFmt w:val="bullet"/>
      <w:lvlText w:val="•"/>
      <w:lvlJc w:val="left"/>
      <w:pPr>
        <w:ind w:left="7368" w:hanging="360"/>
      </w:pPr>
      <w:rPr>
        <w:rFonts w:hint="default"/>
        <w:lang w:val="en-US" w:eastAsia="en-US" w:bidi="ar-SA"/>
      </w:rPr>
    </w:lvl>
  </w:abstractNum>
  <w:abstractNum w:abstractNumId="23" w15:restartNumberingAfterBreak="0">
    <w:nsid w:val="796610CE"/>
    <w:multiLevelType w:val="hybridMultilevel"/>
    <w:tmpl w:val="EA404832"/>
    <w:lvl w:ilvl="0" w:tplc="1DA4A4EE">
      <w:start w:val="1"/>
      <w:numFmt w:val="upperRoman"/>
      <w:lvlText w:val="%1."/>
      <w:lvlJc w:val="left"/>
      <w:pPr>
        <w:ind w:left="3731" w:hanging="285"/>
        <w:jc w:val="right"/>
      </w:pPr>
      <w:rPr>
        <w:rFonts w:hint="default" w:ascii="Times New Roman" w:hAnsi="Times New Roman" w:eastAsia="Times New Roman" w:cs="Times New Roman"/>
        <w:b/>
        <w:bCs/>
        <w:i w:val="0"/>
        <w:iCs w:val="0"/>
        <w:w w:val="99"/>
        <w:sz w:val="32"/>
        <w:szCs w:val="32"/>
        <w:u w:val="single" w:color="000000"/>
        <w:lang w:val="en-US" w:eastAsia="en-US" w:bidi="ar-SA"/>
      </w:rPr>
    </w:lvl>
    <w:lvl w:ilvl="1" w:tplc="CB88C9C8">
      <w:numFmt w:val="bullet"/>
      <w:lvlText w:val="•"/>
      <w:lvlJc w:val="left"/>
      <w:pPr>
        <w:ind w:left="4258" w:hanging="285"/>
      </w:pPr>
      <w:rPr>
        <w:rFonts w:hint="default"/>
        <w:lang w:val="en-US" w:eastAsia="en-US" w:bidi="ar-SA"/>
      </w:rPr>
    </w:lvl>
    <w:lvl w:ilvl="2" w:tplc="A60C921E">
      <w:numFmt w:val="bullet"/>
      <w:lvlText w:val="•"/>
      <w:lvlJc w:val="left"/>
      <w:pPr>
        <w:ind w:left="4776" w:hanging="285"/>
      </w:pPr>
      <w:rPr>
        <w:rFonts w:hint="default"/>
        <w:lang w:val="en-US" w:eastAsia="en-US" w:bidi="ar-SA"/>
      </w:rPr>
    </w:lvl>
    <w:lvl w:ilvl="3" w:tplc="35F0851E">
      <w:numFmt w:val="bullet"/>
      <w:lvlText w:val="•"/>
      <w:lvlJc w:val="left"/>
      <w:pPr>
        <w:ind w:left="5294" w:hanging="285"/>
      </w:pPr>
      <w:rPr>
        <w:rFonts w:hint="default"/>
        <w:lang w:val="en-US" w:eastAsia="en-US" w:bidi="ar-SA"/>
      </w:rPr>
    </w:lvl>
    <w:lvl w:ilvl="4" w:tplc="697674C2">
      <w:numFmt w:val="bullet"/>
      <w:lvlText w:val="•"/>
      <w:lvlJc w:val="left"/>
      <w:pPr>
        <w:ind w:left="5812" w:hanging="285"/>
      </w:pPr>
      <w:rPr>
        <w:rFonts w:hint="default"/>
        <w:lang w:val="en-US" w:eastAsia="en-US" w:bidi="ar-SA"/>
      </w:rPr>
    </w:lvl>
    <w:lvl w:ilvl="5" w:tplc="BE36B542">
      <w:numFmt w:val="bullet"/>
      <w:lvlText w:val="•"/>
      <w:lvlJc w:val="left"/>
      <w:pPr>
        <w:ind w:left="6330" w:hanging="285"/>
      </w:pPr>
      <w:rPr>
        <w:rFonts w:hint="default"/>
        <w:lang w:val="en-US" w:eastAsia="en-US" w:bidi="ar-SA"/>
      </w:rPr>
    </w:lvl>
    <w:lvl w:ilvl="6" w:tplc="14205176">
      <w:numFmt w:val="bullet"/>
      <w:lvlText w:val="•"/>
      <w:lvlJc w:val="left"/>
      <w:pPr>
        <w:ind w:left="6848" w:hanging="285"/>
      </w:pPr>
      <w:rPr>
        <w:rFonts w:hint="default"/>
        <w:lang w:val="en-US" w:eastAsia="en-US" w:bidi="ar-SA"/>
      </w:rPr>
    </w:lvl>
    <w:lvl w:ilvl="7" w:tplc="A8BCAAEA">
      <w:numFmt w:val="bullet"/>
      <w:lvlText w:val="•"/>
      <w:lvlJc w:val="left"/>
      <w:pPr>
        <w:ind w:left="7366" w:hanging="285"/>
      </w:pPr>
      <w:rPr>
        <w:rFonts w:hint="default"/>
        <w:lang w:val="en-US" w:eastAsia="en-US" w:bidi="ar-SA"/>
      </w:rPr>
    </w:lvl>
    <w:lvl w:ilvl="8" w:tplc="56660854">
      <w:numFmt w:val="bullet"/>
      <w:lvlText w:val="•"/>
      <w:lvlJc w:val="left"/>
      <w:pPr>
        <w:ind w:left="7884" w:hanging="285"/>
      </w:pPr>
      <w:rPr>
        <w:rFonts w:hint="default"/>
        <w:lang w:val="en-US" w:eastAsia="en-US" w:bidi="ar-SA"/>
      </w:rPr>
    </w:lvl>
  </w:abstractNum>
  <w:abstractNum w:abstractNumId="24" w15:restartNumberingAfterBreak="0">
    <w:nsid w:val="7AE62A66"/>
    <w:multiLevelType w:val="hybridMultilevel"/>
    <w:tmpl w:val="8546456C"/>
    <w:lvl w:ilvl="0" w:tplc="9B687D98">
      <w:numFmt w:val="bullet"/>
      <w:lvlText w:val=""/>
      <w:lvlJc w:val="left"/>
      <w:pPr>
        <w:ind w:left="861" w:hanging="360"/>
      </w:pPr>
      <w:rPr>
        <w:rFonts w:hint="default" w:ascii="Symbol" w:hAnsi="Symbol" w:eastAsia="Symbol" w:cs="Symbol"/>
        <w:b w:val="0"/>
        <w:bCs w:val="0"/>
        <w:i w:val="0"/>
        <w:iCs w:val="0"/>
        <w:w w:val="100"/>
        <w:sz w:val="24"/>
        <w:szCs w:val="24"/>
        <w:lang w:val="en-US" w:eastAsia="en-US" w:bidi="ar-SA"/>
      </w:rPr>
    </w:lvl>
    <w:lvl w:ilvl="1" w:tplc="C9A072D6">
      <w:numFmt w:val="bullet"/>
      <w:lvlText w:val="•"/>
      <w:lvlJc w:val="left"/>
      <w:pPr>
        <w:ind w:left="1666" w:hanging="360"/>
      </w:pPr>
      <w:rPr>
        <w:rFonts w:hint="default"/>
        <w:lang w:val="en-US" w:eastAsia="en-US" w:bidi="ar-SA"/>
      </w:rPr>
    </w:lvl>
    <w:lvl w:ilvl="2" w:tplc="DFE623F0">
      <w:numFmt w:val="bullet"/>
      <w:lvlText w:val="•"/>
      <w:lvlJc w:val="left"/>
      <w:pPr>
        <w:ind w:left="2472" w:hanging="360"/>
      </w:pPr>
      <w:rPr>
        <w:rFonts w:hint="default"/>
        <w:lang w:val="en-US" w:eastAsia="en-US" w:bidi="ar-SA"/>
      </w:rPr>
    </w:lvl>
    <w:lvl w:ilvl="3" w:tplc="0CBAAE5E">
      <w:numFmt w:val="bullet"/>
      <w:lvlText w:val="•"/>
      <w:lvlJc w:val="left"/>
      <w:pPr>
        <w:ind w:left="3278" w:hanging="360"/>
      </w:pPr>
      <w:rPr>
        <w:rFonts w:hint="default"/>
        <w:lang w:val="en-US" w:eastAsia="en-US" w:bidi="ar-SA"/>
      </w:rPr>
    </w:lvl>
    <w:lvl w:ilvl="4" w:tplc="F4FC08FC">
      <w:numFmt w:val="bullet"/>
      <w:lvlText w:val="•"/>
      <w:lvlJc w:val="left"/>
      <w:pPr>
        <w:ind w:left="4084" w:hanging="360"/>
      </w:pPr>
      <w:rPr>
        <w:rFonts w:hint="default"/>
        <w:lang w:val="en-US" w:eastAsia="en-US" w:bidi="ar-SA"/>
      </w:rPr>
    </w:lvl>
    <w:lvl w:ilvl="5" w:tplc="2CE83738">
      <w:numFmt w:val="bullet"/>
      <w:lvlText w:val="•"/>
      <w:lvlJc w:val="left"/>
      <w:pPr>
        <w:ind w:left="4890" w:hanging="360"/>
      </w:pPr>
      <w:rPr>
        <w:rFonts w:hint="default"/>
        <w:lang w:val="en-US" w:eastAsia="en-US" w:bidi="ar-SA"/>
      </w:rPr>
    </w:lvl>
    <w:lvl w:ilvl="6" w:tplc="ED00D40C">
      <w:numFmt w:val="bullet"/>
      <w:lvlText w:val="•"/>
      <w:lvlJc w:val="left"/>
      <w:pPr>
        <w:ind w:left="5696" w:hanging="360"/>
      </w:pPr>
      <w:rPr>
        <w:rFonts w:hint="default"/>
        <w:lang w:val="en-US" w:eastAsia="en-US" w:bidi="ar-SA"/>
      </w:rPr>
    </w:lvl>
    <w:lvl w:ilvl="7" w:tplc="84789066">
      <w:numFmt w:val="bullet"/>
      <w:lvlText w:val="•"/>
      <w:lvlJc w:val="left"/>
      <w:pPr>
        <w:ind w:left="6502" w:hanging="360"/>
      </w:pPr>
      <w:rPr>
        <w:rFonts w:hint="default"/>
        <w:lang w:val="en-US" w:eastAsia="en-US" w:bidi="ar-SA"/>
      </w:rPr>
    </w:lvl>
    <w:lvl w:ilvl="8" w:tplc="FFCA9188">
      <w:numFmt w:val="bullet"/>
      <w:lvlText w:val="•"/>
      <w:lvlJc w:val="left"/>
      <w:pPr>
        <w:ind w:left="7308" w:hanging="360"/>
      </w:pPr>
      <w:rPr>
        <w:rFonts w:hint="default"/>
        <w:lang w:val="en-US" w:eastAsia="en-US" w:bidi="ar-SA"/>
      </w:rPr>
    </w:lvl>
  </w:abstractNum>
  <w:abstractNum w:abstractNumId="25" w15:restartNumberingAfterBreak="0">
    <w:nsid w:val="7F193B59"/>
    <w:multiLevelType w:val="hybridMultilevel"/>
    <w:tmpl w:val="F03A8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05336022">
    <w:abstractNumId w:val="6"/>
  </w:num>
  <w:num w:numId="2" w16cid:durableId="279606622">
    <w:abstractNumId w:val="19"/>
  </w:num>
  <w:num w:numId="3" w16cid:durableId="586353414">
    <w:abstractNumId w:val="18"/>
  </w:num>
  <w:num w:numId="4" w16cid:durableId="1680501730">
    <w:abstractNumId w:val="1"/>
  </w:num>
  <w:num w:numId="5" w16cid:durableId="86580888">
    <w:abstractNumId w:val="2"/>
  </w:num>
  <w:num w:numId="6" w16cid:durableId="1446270272">
    <w:abstractNumId w:val="4"/>
  </w:num>
  <w:num w:numId="7" w16cid:durableId="269554087">
    <w:abstractNumId w:val="20"/>
  </w:num>
  <w:num w:numId="8" w16cid:durableId="2098362931">
    <w:abstractNumId w:val="16"/>
  </w:num>
  <w:num w:numId="9" w16cid:durableId="462114078">
    <w:abstractNumId w:val="24"/>
  </w:num>
  <w:num w:numId="10" w16cid:durableId="2097506713">
    <w:abstractNumId w:val="8"/>
  </w:num>
  <w:num w:numId="11" w16cid:durableId="2003780025">
    <w:abstractNumId w:val="11"/>
  </w:num>
  <w:num w:numId="12" w16cid:durableId="443770098">
    <w:abstractNumId w:val="14"/>
  </w:num>
  <w:num w:numId="13" w16cid:durableId="1617639371">
    <w:abstractNumId w:val="22"/>
  </w:num>
  <w:num w:numId="14" w16cid:durableId="458768594">
    <w:abstractNumId w:val="23"/>
  </w:num>
  <w:num w:numId="15" w16cid:durableId="932516247">
    <w:abstractNumId w:val="21"/>
  </w:num>
  <w:num w:numId="16" w16cid:durableId="781269151">
    <w:abstractNumId w:val="17"/>
  </w:num>
  <w:num w:numId="17" w16cid:durableId="107043276">
    <w:abstractNumId w:val="10"/>
  </w:num>
  <w:num w:numId="18" w16cid:durableId="1627002767">
    <w:abstractNumId w:val="0"/>
  </w:num>
  <w:num w:numId="19" w16cid:durableId="1874994231">
    <w:abstractNumId w:val="17"/>
  </w:num>
  <w:num w:numId="20" w16cid:durableId="848787414">
    <w:abstractNumId w:val="15"/>
  </w:num>
  <w:num w:numId="21" w16cid:durableId="1612976957">
    <w:abstractNumId w:val="12"/>
  </w:num>
  <w:num w:numId="22" w16cid:durableId="1054542713">
    <w:abstractNumId w:val="13"/>
  </w:num>
  <w:num w:numId="23" w16cid:durableId="2056078284">
    <w:abstractNumId w:val="7"/>
  </w:num>
  <w:num w:numId="24" w16cid:durableId="946044685">
    <w:abstractNumId w:val="17"/>
  </w:num>
  <w:num w:numId="25" w16cid:durableId="507334695">
    <w:abstractNumId w:val="17"/>
  </w:num>
  <w:num w:numId="26" w16cid:durableId="652415501">
    <w:abstractNumId w:val="5"/>
  </w:num>
  <w:num w:numId="27" w16cid:durableId="182986223">
    <w:abstractNumId w:val="25"/>
  </w:num>
  <w:num w:numId="28" w16cid:durableId="1773237550">
    <w:abstractNumId w:val="9"/>
  </w:num>
  <w:num w:numId="29" w16cid:durableId="20611241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ardinez, Luca [espardinezl1]">
    <w15:presenceInfo w15:providerId="AD" w15:userId="S::espardinezl1@student.wpunj.edu::9ffba256-e3e8-4b75-a766-2b33262b2240"/>
  </w15:person>
  <w15:person w15:author="Mullins, Matthew [mullinsm3]">
    <w15:presenceInfo w15:providerId="AD" w15:userId="S::mullinsm3@student.wpunj.edu::0d42f2ce-071b-4c67-932b-bfff67663ed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10EFE"/>
    <w:rsid w:val="00025361"/>
    <w:rsid w:val="000275E4"/>
    <w:rsid w:val="000732C6"/>
    <w:rsid w:val="00074925"/>
    <w:rsid w:val="0007773F"/>
    <w:rsid w:val="00081628"/>
    <w:rsid w:val="00082ADA"/>
    <w:rsid w:val="00087928"/>
    <w:rsid w:val="000966CC"/>
    <w:rsid w:val="000B23A7"/>
    <w:rsid w:val="000B4076"/>
    <w:rsid w:val="000E0621"/>
    <w:rsid w:val="000E4491"/>
    <w:rsid w:val="000E71AA"/>
    <w:rsid w:val="000E764D"/>
    <w:rsid w:val="000F52BB"/>
    <w:rsid w:val="000F7BE5"/>
    <w:rsid w:val="00112E67"/>
    <w:rsid w:val="00115D74"/>
    <w:rsid w:val="0012133F"/>
    <w:rsid w:val="00123B86"/>
    <w:rsid w:val="0013254F"/>
    <w:rsid w:val="00142C03"/>
    <w:rsid w:val="001724DE"/>
    <w:rsid w:val="0018226D"/>
    <w:rsid w:val="00185098"/>
    <w:rsid w:val="00187452"/>
    <w:rsid w:val="001915ED"/>
    <w:rsid w:val="00194066"/>
    <w:rsid w:val="001A6159"/>
    <w:rsid w:val="001B6750"/>
    <w:rsid w:val="001C1029"/>
    <w:rsid w:val="001E292A"/>
    <w:rsid w:val="00200D0C"/>
    <w:rsid w:val="00207053"/>
    <w:rsid w:val="00220BE4"/>
    <w:rsid w:val="00224348"/>
    <w:rsid w:val="0022474D"/>
    <w:rsid w:val="00231714"/>
    <w:rsid w:val="00234BF0"/>
    <w:rsid w:val="00246D68"/>
    <w:rsid w:val="00250A7F"/>
    <w:rsid w:val="00261CE0"/>
    <w:rsid w:val="0026543F"/>
    <w:rsid w:val="0029429A"/>
    <w:rsid w:val="002A284B"/>
    <w:rsid w:val="002D143F"/>
    <w:rsid w:val="002D3F92"/>
    <w:rsid w:val="00302BA1"/>
    <w:rsid w:val="00311352"/>
    <w:rsid w:val="00337059"/>
    <w:rsid w:val="00341937"/>
    <w:rsid w:val="003471AE"/>
    <w:rsid w:val="003471F3"/>
    <w:rsid w:val="00351778"/>
    <w:rsid w:val="00351B42"/>
    <w:rsid w:val="00371F0F"/>
    <w:rsid w:val="00373026"/>
    <w:rsid w:val="0038106F"/>
    <w:rsid w:val="00392AD0"/>
    <w:rsid w:val="00396729"/>
    <w:rsid w:val="003A500E"/>
    <w:rsid w:val="003B7EF7"/>
    <w:rsid w:val="003C6236"/>
    <w:rsid w:val="003D1C0C"/>
    <w:rsid w:val="003E40CC"/>
    <w:rsid w:val="003E6557"/>
    <w:rsid w:val="003F0080"/>
    <w:rsid w:val="004069B8"/>
    <w:rsid w:val="00407DE6"/>
    <w:rsid w:val="00411167"/>
    <w:rsid w:val="00411AE4"/>
    <w:rsid w:val="00413334"/>
    <w:rsid w:val="00416448"/>
    <w:rsid w:val="004170CA"/>
    <w:rsid w:val="004256E8"/>
    <w:rsid w:val="0042779E"/>
    <w:rsid w:val="00456497"/>
    <w:rsid w:val="0046343D"/>
    <w:rsid w:val="00473BD5"/>
    <w:rsid w:val="00485E45"/>
    <w:rsid w:val="004874DD"/>
    <w:rsid w:val="0049192A"/>
    <w:rsid w:val="00492618"/>
    <w:rsid w:val="004929A0"/>
    <w:rsid w:val="004A3CCE"/>
    <w:rsid w:val="004A757A"/>
    <w:rsid w:val="004C06A9"/>
    <w:rsid w:val="004C3197"/>
    <w:rsid w:val="004C762F"/>
    <w:rsid w:val="0051477B"/>
    <w:rsid w:val="0054398D"/>
    <w:rsid w:val="0055656C"/>
    <w:rsid w:val="0056081F"/>
    <w:rsid w:val="00580C11"/>
    <w:rsid w:val="00592B1B"/>
    <w:rsid w:val="005A47D8"/>
    <w:rsid w:val="005C298F"/>
    <w:rsid w:val="005C611B"/>
    <w:rsid w:val="005D0006"/>
    <w:rsid w:val="005E00A3"/>
    <w:rsid w:val="00612E68"/>
    <w:rsid w:val="00616209"/>
    <w:rsid w:val="00621D15"/>
    <w:rsid w:val="00623730"/>
    <w:rsid w:val="00634160"/>
    <w:rsid w:val="00647CA1"/>
    <w:rsid w:val="0067493E"/>
    <w:rsid w:val="006A45E3"/>
    <w:rsid w:val="006C0428"/>
    <w:rsid w:val="006C1D3B"/>
    <w:rsid w:val="006C6EEB"/>
    <w:rsid w:val="006D1EFB"/>
    <w:rsid w:val="006D29E4"/>
    <w:rsid w:val="006E3E0E"/>
    <w:rsid w:val="006F2EEA"/>
    <w:rsid w:val="006F3DF4"/>
    <w:rsid w:val="00714D5D"/>
    <w:rsid w:val="00715D14"/>
    <w:rsid w:val="00722199"/>
    <w:rsid w:val="00741999"/>
    <w:rsid w:val="007459B6"/>
    <w:rsid w:val="0075062B"/>
    <w:rsid w:val="00752C3B"/>
    <w:rsid w:val="007628CE"/>
    <w:rsid w:val="00766DCF"/>
    <w:rsid w:val="007730B7"/>
    <w:rsid w:val="007772ED"/>
    <w:rsid w:val="0078336E"/>
    <w:rsid w:val="00786253"/>
    <w:rsid w:val="007967E1"/>
    <w:rsid w:val="007B487E"/>
    <w:rsid w:val="007C350E"/>
    <w:rsid w:val="007C5757"/>
    <w:rsid w:val="007D225C"/>
    <w:rsid w:val="007D7F97"/>
    <w:rsid w:val="007E176B"/>
    <w:rsid w:val="007E2996"/>
    <w:rsid w:val="007E33D9"/>
    <w:rsid w:val="007F1419"/>
    <w:rsid w:val="008118E3"/>
    <w:rsid w:val="00830689"/>
    <w:rsid w:val="00852C1D"/>
    <w:rsid w:val="0086653B"/>
    <w:rsid w:val="008748BF"/>
    <w:rsid w:val="00884949"/>
    <w:rsid w:val="00890787"/>
    <w:rsid w:val="00897786"/>
    <w:rsid w:val="008A221C"/>
    <w:rsid w:val="008B321F"/>
    <w:rsid w:val="008B6647"/>
    <w:rsid w:val="008D42DE"/>
    <w:rsid w:val="008D5727"/>
    <w:rsid w:val="008E3613"/>
    <w:rsid w:val="008E5C7E"/>
    <w:rsid w:val="008F2399"/>
    <w:rsid w:val="00906F71"/>
    <w:rsid w:val="0091344E"/>
    <w:rsid w:val="00913FFF"/>
    <w:rsid w:val="009169AC"/>
    <w:rsid w:val="009201A2"/>
    <w:rsid w:val="00954071"/>
    <w:rsid w:val="00955476"/>
    <w:rsid w:val="009732DC"/>
    <w:rsid w:val="00977087"/>
    <w:rsid w:val="009A2393"/>
    <w:rsid w:val="009B64CB"/>
    <w:rsid w:val="009C0D22"/>
    <w:rsid w:val="009C7433"/>
    <w:rsid w:val="009D24F1"/>
    <w:rsid w:val="009E54C3"/>
    <w:rsid w:val="009F355F"/>
    <w:rsid w:val="00A0071A"/>
    <w:rsid w:val="00A00DBC"/>
    <w:rsid w:val="00A01189"/>
    <w:rsid w:val="00A11A14"/>
    <w:rsid w:val="00A23931"/>
    <w:rsid w:val="00A264F8"/>
    <w:rsid w:val="00A27005"/>
    <w:rsid w:val="00A45FE2"/>
    <w:rsid w:val="00A6248B"/>
    <w:rsid w:val="00A72238"/>
    <w:rsid w:val="00A7614F"/>
    <w:rsid w:val="00A769E2"/>
    <w:rsid w:val="00A81F7B"/>
    <w:rsid w:val="00A87682"/>
    <w:rsid w:val="00A974A9"/>
    <w:rsid w:val="00AC1A47"/>
    <w:rsid w:val="00AD6FBB"/>
    <w:rsid w:val="00AD798F"/>
    <w:rsid w:val="00AE13D7"/>
    <w:rsid w:val="00AE7BA8"/>
    <w:rsid w:val="00AF3D54"/>
    <w:rsid w:val="00B0464D"/>
    <w:rsid w:val="00B15E15"/>
    <w:rsid w:val="00B23D68"/>
    <w:rsid w:val="00B24DF2"/>
    <w:rsid w:val="00B259F1"/>
    <w:rsid w:val="00B31F7B"/>
    <w:rsid w:val="00B35051"/>
    <w:rsid w:val="00B4153C"/>
    <w:rsid w:val="00B50371"/>
    <w:rsid w:val="00B57540"/>
    <w:rsid w:val="00B6235E"/>
    <w:rsid w:val="00B66839"/>
    <w:rsid w:val="00B70AB9"/>
    <w:rsid w:val="00B85C93"/>
    <w:rsid w:val="00B86014"/>
    <w:rsid w:val="00BB6966"/>
    <w:rsid w:val="00BC0822"/>
    <w:rsid w:val="00BC35CE"/>
    <w:rsid w:val="00BC431D"/>
    <w:rsid w:val="00BD1B82"/>
    <w:rsid w:val="00BD3BE5"/>
    <w:rsid w:val="00C0213A"/>
    <w:rsid w:val="00C15292"/>
    <w:rsid w:val="00C20740"/>
    <w:rsid w:val="00C21CB2"/>
    <w:rsid w:val="00C344A9"/>
    <w:rsid w:val="00C374FA"/>
    <w:rsid w:val="00C41BAF"/>
    <w:rsid w:val="00C44E65"/>
    <w:rsid w:val="00C5344F"/>
    <w:rsid w:val="00C83668"/>
    <w:rsid w:val="00C858C9"/>
    <w:rsid w:val="00C92586"/>
    <w:rsid w:val="00C94799"/>
    <w:rsid w:val="00CB3C79"/>
    <w:rsid w:val="00CD1FBE"/>
    <w:rsid w:val="00CF08B4"/>
    <w:rsid w:val="00CF0DE9"/>
    <w:rsid w:val="00CF305D"/>
    <w:rsid w:val="00CF6E6C"/>
    <w:rsid w:val="00D10EFE"/>
    <w:rsid w:val="00D425DE"/>
    <w:rsid w:val="00D4450F"/>
    <w:rsid w:val="00D5029D"/>
    <w:rsid w:val="00D56F71"/>
    <w:rsid w:val="00D652AE"/>
    <w:rsid w:val="00D7284E"/>
    <w:rsid w:val="00DB6D79"/>
    <w:rsid w:val="00DC2B0B"/>
    <w:rsid w:val="00DE11FF"/>
    <w:rsid w:val="00DE267A"/>
    <w:rsid w:val="00E20B1D"/>
    <w:rsid w:val="00E255E9"/>
    <w:rsid w:val="00E25DC5"/>
    <w:rsid w:val="00E26E71"/>
    <w:rsid w:val="00E45153"/>
    <w:rsid w:val="00E452DC"/>
    <w:rsid w:val="00E622F1"/>
    <w:rsid w:val="00E62630"/>
    <w:rsid w:val="00E86ADF"/>
    <w:rsid w:val="00E8770A"/>
    <w:rsid w:val="00E9554B"/>
    <w:rsid w:val="00EB0D58"/>
    <w:rsid w:val="00EB31DB"/>
    <w:rsid w:val="00EC3FF6"/>
    <w:rsid w:val="00EC5B5B"/>
    <w:rsid w:val="00ED1AC1"/>
    <w:rsid w:val="00ED1DE1"/>
    <w:rsid w:val="00ED3FFB"/>
    <w:rsid w:val="00ED5B37"/>
    <w:rsid w:val="00EE228F"/>
    <w:rsid w:val="00EF2699"/>
    <w:rsid w:val="00EF5E37"/>
    <w:rsid w:val="00F03AEA"/>
    <w:rsid w:val="00F0522C"/>
    <w:rsid w:val="00F15208"/>
    <w:rsid w:val="00F215BB"/>
    <w:rsid w:val="00F228FE"/>
    <w:rsid w:val="00F26BDD"/>
    <w:rsid w:val="00F30755"/>
    <w:rsid w:val="00F32C8B"/>
    <w:rsid w:val="00F33F19"/>
    <w:rsid w:val="00F34835"/>
    <w:rsid w:val="00F36785"/>
    <w:rsid w:val="00F37F4A"/>
    <w:rsid w:val="00F37F81"/>
    <w:rsid w:val="00F55B34"/>
    <w:rsid w:val="00F649AF"/>
    <w:rsid w:val="00F70D21"/>
    <w:rsid w:val="00F84F68"/>
    <w:rsid w:val="00FD528A"/>
    <w:rsid w:val="00FE5AE0"/>
    <w:rsid w:val="00FF4342"/>
    <w:rsid w:val="01275E9A"/>
    <w:rsid w:val="0149F10D"/>
    <w:rsid w:val="01A434F1"/>
    <w:rsid w:val="031CA032"/>
    <w:rsid w:val="03E074B8"/>
    <w:rsid w:val="04C7BFF5"/>
    <w:rsid w:val="0645C923"/>
    <w:rsid w:val="06856517"/>
    <w:rsid w:val="06B86CF5"/>
    <w:rsid w:val="07AFC7ED"/>
    <w:rsid w:val="07BE0735"/>
    <w:rsid w:val="0824865E"/>
    <w:rsid w:val="087ADD73"/>
    <w:rsid w:val="08EF5AD8"/>
    <w:rsid w:val="091B9ADC"/>
    <w:rsid w:val="0A5744DD"/>
    <w:rsid w:val="0AD58C0F"/>
    <w:rsid w:val="0B5AAE7E"/>
    <w:rsid w:val="0BDB4E10"/>
    <w:rsid w:val="0C1A526E"/>
    <w:rsid w:val="0C593BC0"/>
    <w:rsid w:val="0D9CEE1E"/>
    <w:rsid w:val="0E93C7E2"/>
    <w:rsid w:val="0F38BE7F"/>
    <w:rsid w:val="102F9843"/>
    <w:rsid w:val="108838C9"/>
    <w:rsid w:val="10C42E2A"/>
    <w:rsid w:val="11BFBC78"/>
    <w:rsid w:val="11CB68A4"/>
    <w:rsid w:val="121CACD4"/>
    <w:rsid w:val="126F3005"/>
    <w:rsid w:val="127B9682"/>
    <w:rsid w:val="12BFD224"/>
    <w:rsid w:val="140865FD"/>
    <w:rsid w:val="14B26845"/>
    <w:rsid w:val="14B82DB6"/>
    <w:rsid w:val="1516C767"/>
    <w:rsid w:val="1604488A"/>
    <w:rsid w:val="16C5AA5D"/>
    <w:rsid w:val="16F58C24"/>
    <w:rsid w:val="1725335C"/>
    <w:rsid w:val="17F01F14"/>
    <w:rsid w:val="185559C0"/>
    <w:rsid w:val="19370A5E"/>
    <w:rsid w:val="194FB6F8"/>
    <w:rsid w:val="19567F76"/>
    <w:rsid w:val="19C04E4A"/>
    <w:rsid w:val="19C8913D"/>
    <w:rsid w:val="1AC8C4DA"/>
    <w:rsid w:val="1B0FFB29"/>
    <w:rsid w:val="1B924D94"/>
    <w:rsid w:val="1BF90C0F"/>
    <w:rsid w:val="1C57B90D"/>
    <w:rsid w:val="1C5F7A9F"/>
    <w:rsid w:val="1C738A0E"/>
    <w:rsid w:val="1CA60BEF"/>
    <w:rsid w:val="1D3B3DA7"/>
    <w:rsid w:val="1DF4701C"/>
    <w:rsid w:val="1E90C34F"/>
    <w:rsid w:val="1EB06090"/>
    <w:rsid w:val="1EB5E4A3"/>
    <w:rsid w:val="1FBFE533"/>
    <w:rsid w:val="1FC1363B"/>
    <w:rsid w:val="200DB0B5"/>
    <w:rsid w:val="20497A9F"/>
    <w:rsid w:val="21734C52"/>
    <w:rsid w:val="21BFD895"/>
    <w:rsid w:val="21C1CCD2"/>
    <w:rsid w:val="220507DD"/>
    <w:rsid w:val="239B4310"/>
    <w:rsid w:val="23A3B974"/>
    <w:rsid w:val="23A780E9"/>
    <w:rsid w:val="23E4042E"/>
    <w:rsid w:val="243785C1"/>
    <w:rsid w:val="24452DD6"/>
    <w:rsid w:val="246E2F48"/>
    <w:rsid w:val="2475CE3E"/>
    <w:rsid w:val="24AE5483"/>
    <w:rsid w:val="24FCEE02"/>
    <w:rsid w:val="25F3C7C6"/>
    <w:rsid w:val="269349B8"/>
    <w:rsid w:val="273426C6"/>
    <w:rsid w:val="282C80B9"/>
    <w:rsid w:val="2916EC70"/>
    <w:rsid w:val="29419926"/>
    <w:rsid w:val="29D58C8A"/>
    <w:rsid w:val="2AEDD5FE"/>
    <w:rsid w:val="2B2C72FE"/>
    <w:rsid w:val="2BA1348E"/>
    <w:rsid w:val="2BBAFBDC"/>
    <w:rsid w:val="2C89A65F"/>
    <w:rsid w:val="2CD277EF"/>
    <w:rsid w:val="2CE77815"/>
    <w:rsid w:val="2E70F663"/>
    <w:rsid w:val="2E8B7234"/>
    <w:rsid w:val="2EAD5BFD"/>
    <w:rsid w:val="31EB8FF5"/>
    <w:rsid w:val="320BD41E"/>
    <w:rsid w:val="3260B38B"/>
    <w:rsid w:val="32676B44"/>
    <w:rsid w:val="33B5DF66"/>
    <w:rsid w:val="33E46000"/>
    <w:rsid w:val="3487D490"/>
    <w:rsid w:val="34B064D0"/>
    <w:rsid w:val="352EA2A1"/>
    <w:rsid w:val="35E5E2E5"/>
    <w:rsid w:val="373E5AD7"/>
    <w:rsid w:val="37585BF4"/>
    <w:rsid w:val="38135B6B"/>
    <w:rsid w:val="3989E642"/>
    <w:rsid w:val="39A67FC5"/>
    <w:rsid w:val="3A477B8F"/>
    <w:rsid w:val="3CDEF9D1"/>
    <w:rsid w:val="3DF98890"/>
    <w:rsid w:val="3ED8E8A9"/>
    <w:rsid w:val="405F919B"/>
    <w:rsid w:val="40BD4BC9"/>
    <w:rsid w:val="4192C630"/>
    <w:rsid w:val="41FBB25F"/>
    <w:rsid w:val="4376B5B3"/>
    <w:rsid w:val="44EB5B6C"/>
    <w:rsid w:val="459FEED1"/>
    <w:rsid w:val="45CB3360"/>
    <w:rsid w:val="4769D0AF"/>
    <w:rsid w:val="4774379D"/>
    <w:rsid w:val="47809F54"/>
    <w:rsid w:val="47BB5D85"/>
    <w:rsid w:val="481141CD"/>
    <w:rsid w:val="484A27C5"/>
    <w:rsid w:val="4988D505"/>
    <w:rsid w:val="49A20234"/>
    <w:rsid w:val="4AA328AA"/>
    <w:rsid w:val="4ACAB01F"/>
    <w:rsid w:val="4C6B7548"/>
    <w:rsid w:val="4CB5A38A"/>
    <w:rsid w:val="4DF53A08"/>
    <w:rsid w:val="4F2060E8"/>
    <w:rsid w:val="505E693B"/>
    <w:rsid w:val="509C27E8"/>
    <w:rsid w:val="512E0DCE"/>
    <w:rsid w:val="514EFFD2"/>
    <w:rsid w:val="51D9815A"/>
    <w:rsid w:val="52092E59"/>
    <w:rsid w:val="52454A1D"/>
    <w:rsid w:val="52C198F5"/>
    <w:rsid w:val="52D52652"/>
    <w:rsid w:val="53737F4A"/>
    <w:rsid w:val="53915AE9"/>
    <w:rsid w:val="53A880B3"/>
    <w:rsid w:val="5413244B"/>
    <w:rsid w:val="541790A9"/>
    <w:rsid w:val="54F50CC5"/>
    <w:rsid w:val="5593D1FB"/>
    <w:rsid w:val="564A8341"/>
    <w:rsid w:val="57BDB1DD"/>
    <w:rsid w:val="582DC810"/>
    <w:rsid w:val="589B6344"/>
    <w:rsid w:val="58AA42AF"/>
    <w:rsid w:val="5952F23B"/>
    <w:rsid w:val="5A8B583C"/>
    <w:rsid w:val="5AC03AB8"/>
    <w:rsid w:val="5ACF6084"/>
    <w:rsid w:val="5AFA5EAA"/>
    <w:rsid w:val="5B01FC04"/>
    <w:rsid w:val="5B08839B"/>
    <w:rsid w:val="5BD30406"/>
    <w:rsid w:val="5C725422"/>
    <w:rsid w:val="5CD29D82"/>
    <w:rsid w:val="5CF92ED9"/>
    <w:rsid w:val="5D1DD365"/>
    <w:rsid w:val="5DF13B29"/>
    <w:rsid w:val="5E893BE8"/>
    <w:rsid w:val="5EBF97F1"/>
    <w:rsid w:val="601D174A"/>
    <w:rsid w:val="6161E84D"/>
    <w:rsid w:val="62148F17"/>
    <w:rsid w:val="62507D2D"/>
    <w:rsid w:val="640EBB8B"/>
    <w:rsid w:val="642075AB"/>
    <w:rsid w:val="645313D2"/>
    <w:rsid w:val="64F83009"/>
    <w:rsid w:val="654AFACE"/>
    <w:rsid w:val="65CA0F71"/>
    <w:rsid w:val="65CB2A7C"/>
    <w:rsid w:val="65D48925"/>
    <w:rsid w:val="65D51096"/>
    <w:rsid w:val="65ECD579"/>
    <w:rsid w:val="66173D2F"/>
    <w:rsid w:val="66307260"/>
    <w:rsid w:val="66352051"/>
    <w:rsid w:val="66CFA226"/>
    <w:rsid w:val="6715B6AD"/>
    <w:rsid w:val="67B58346"/>
    <w:rsid w:val="687F7FB3"/>
    <w:rsid w:val="6938699B"/>
    <w:rsid w:val="694141B4"/>
    <w:rsid w:val="694E00AF"/>
    <w:rsid w:val="6A25C71F"/>
    <w:rsid w:val="6B947402"/>
    <w:rsid w:val="6BA37699"/>
    <w:rsid w:val="6CD65785"/>
    <w:rsid w:val="6D8A6814"/>
    <w:rsid w:val="6DE9ABC4"/>
    <w:rsid w:val="6E8BA582"/>
    <w:rsid w:val="6F641509"/>
    <w:rsid w:val="710CF177"/>
    <w:rsid w:val="7121B58B"/>
    <w:rsid w:val="71BB9AF7"/>
    <w:rsid w:val="7229B8A3"/>
    <w:rsid w:val="73106786"/>
    <w:rsid w:val="73D724B3"/>
    <w:rsid w:val="74ECAB24"/>
    <w:rsid w:val="764162CA"/>
    <w:rsid w:val="766A1E8C"/>
    <w:rsid w:val="76AD046C"/>
    <w:rsid w:val="785042B1"/>
    <w:rsid w:val="78A86A5D"/>
    <w:rsid w:val="79748EFB"/>
    <w:rsid w:val="7B95A1A8"/>
    <w:rsid w:val="7B99D442"/>
    <w:rsid w:val="7BD37B9F"/>
    <w:rsid w:val="7C0F82D9"/>
    <w:rsid w:val="7C5E129D"/>
    <w:rsid w:val="7CDE9674"/>
    <w:rsid w:val="7D817436"/>
    <w:rsid w:val="7DF2A476"/>
    <w:rsid w:val="7ED3F726"/>
    <w:rsid w:val="7F1F778E"/>
    <w:rsid w:val="7FDF3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B5E9B9C"/>
  <w15:docId w15:val="{55552665-61F2-4E8D-9438-E8579048CE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80"/>
      <w:ind w:left="2496" w:hanging="535"/>
      <w:outlineLvl w:val="0"/>
    </w:pPr>
    <w:rPr>
      <w:b/>
      <w:bCs/>
      <w:sz w:val="32"/>
      <w:szCs w:val="32"/>
      <w:u w:val="single" w:color="000000"/>
    </w:rPr>
  </w:style>
  <w:style w:type="paragraph" w:styleId="Heading2">
    <w:name w:val="heading 2"/>
    <w:basedOn w:val="Normal"/>
    <w:uiPriority w:val="9"/>
    <w:unhideWhenUsed/>
    <w:qFormat/>
    <w:rsid w:val="00456497"/>
    <w:pPr>
      <w:ind w:left="140"/>
      <w:outlineLvl w:val="1"/>
    </w:pPr>
    <w:rPr>
      <w:sz w:val="24"/>
      <w:szCs w:val="32"/>
      <w:u w:val="single" w:color="000000"/>
    </w:rPr>
  </w:style>
  <w:style w:type="paragraph" w:styleId="Heading3">
    <w:name w:val="heading 3"/>
    <w:basedOn w:val="BodyText"/>
    <w:uiPriority w:val="9"/>
    <w:unhideWhenUsed/>
    <w:qFormat/>
    <w:rsid w:val="00DB6D79"/>
    <w:pPr>
      <w:numPr>
        <w:numId w:val="16"/>
      </w:numPr>
      <w:spacing w:before="90"/>
      <w:ind w:right="276"/>
      <w:outlineLvl w:val="2"/>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styleId="TableParagraph" w:customStyle="1">
    <w:name w:val="Table Paragraph"/>
    <w:basedOn w:val="Normal"/>
    <w:uiPriority w:val="1"/>
    <w:qFormat/>
    <w:pPr>
      <w:spacing w:before="1" w:line="254" w:lineRule="exact"/>
      <w:ind w:left="50" w:right="117"/>
      <w:jc w:val="center"/>
    </w:pPr>
  </w:style>
  <w:style w:type="paragraph" w:styleId="PlainText">
    <w:name w:val="Plain Text"/>
    <w:basedOn w:val="Normal"/>
    <w:link w:val="PlainTextChar"/>
    <w:uiPriority w:val="99"/>
    <w:unhideWhenUsed/>
    <w:rsid w:val="00BC0822"/>
    <w:pPr>
      <w:widowControl/>
      <w:autoSpaceDE/>
      <w:autoSpaceDN/>
    </w:pPr>
    <w:rPr>
      <w:rFonts w:ascii="Consolas" w:hAnsi="Consolas" w:eastAsiaTheme="minorEastAsia" w:cstheme="minorBidi"/>
      <w:sz w:val="21"/>
      <w:szCs w:val="21"/>
    </w:rPr>
  </w:style>
  <w:style w:type="character" w:styleId="PlainTextChar" w:customStyle="1">
    <w:name w:val="Plain Text Char"/>
    <w:basedOn w:val="DefaultParagraphFont"/>
    <w:link w:val="PlainText"/>
    <w:uiPriority w:val="99"/>
    <w:rsid w:val="00BC0822"/>
    <w:rPr>
      <w:rFonts w:ascii="Consolas" w:hAnsi="Consolas" w:eastAsiaTheme="minorEastAsia"/>
      <w:sz w:val="21"/>
      <w:szCs w:val="21"/>
    </w:rPr>
  </w:style>
  <w:style w:type="paragraph" w:styleId="NoSpacing">
    <w:name w:val="No Spacing"/>
    <w:link w:val="NoSpacingChar"/>
    <w:uiPriority w:val="1"/>
    <w:qFormat/>
    <w:rsid w:val="00BC0822"/>
    <w:pPr>
      <w:widowControl/>
      <w:autoSpaceDE/>
      <w:autoSpaceDN/>
    </w:pPr>
    <w:rPr>
      <w:rFonts w:eastAsiaTheme="minorEastAsia"/>
    </w:rPr>
  </w:style>
  <w:style w:type="character" w:styleId="NoSpacingChar" w:customStyle="1">
    <w:name w:val="No Spacing Char"/>
    <w:basedOn w:val="DefaultParagraphFont"/>
    <w:link w:val="NoSpacing"/>
    <w:uiPriority w:val="1"/>
    <w:rsid w:val="00BC0822"/>
    <w:rPr>
      <w:rFonts w:eastAsiaTheme="minorEastAsia"/>
    </w:rPr>
  </w:style>
  <w:style w:type="table" w:styleId="GridTable1Light">
    <w:name w:val="Grid Table 1 Light"/>
    <w:basedOn w:val="TableNormal"/>
    <w:uiPriority w:val="46"/>
    <w:rsid w:val="001B6750"/>
    <w:pPr>
      <w:widowControl/>
      <w:autoSpaceDE/>
      <w:autoSpaceDN/>
      <w:ind w:firstLine="720"/>
    </w:pPr>
    <w:rPr>
      <w:rFonts w:eastAsiaTheme="minorEastAsia"/>
      <w:color w:val="000000" w:themeColor="text1"/>
      <w:sz w:val="24"/>
      <w:szCs w:val="24"/>
      <w:lang w:eastAsia="ja-JP"/>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SectionTitle" w:customStyle="1">
    <w:name w:val="Section Title"/>
    <w:basedOn w:val="Normal"/>
    <w:next w:val="Normal"/>
    <w:uiPriority w:val="15"/>
    <w:qFormat/>
    <w:rsid w:val="009732DC"/>
    <w:pPr>
      <w:pageBreakBefore/>
      <w:widowControl/>
      <w:autoSpaceDE/>
      <w:autoSpaceDN/>
      <w:spacing w:line="480" w:lineRule="auto"/>
      <w:jc w:val="center"/>
      <w:outlineLvl w:val="0"/>
    </w:pPr>
    <w:rPr>
      <w:rFonts w:asciiTheme="majorHAnsi" w:hAnsiTheme="majorHAnsi" w:eastAsiaTheme="majorEastAsia" w:cstheme="majorBidi"/>
      <w:b/>
      <w:szCs w:val="24"/>
      <w:lang w:eastAsia="ja-JP"/>
    </w:rPr>
  </w:style>
  <w:style w:type="character" w:styleId="Hyperlink">
    <w:name w:val="Hyperlink"/>
    <w:basedOn w:val="DefaultParagraphFont"/>
    <w:uiPriority w:val="99"/>
    <w:unhideWhenUsed/>
    <w:rsid w:val="008118E3"/>
    <w:rPr>
      <w:color w:val="0000FF" w:themeColor="hyperlink"/>
      <w:u w:val="single"/>
    </w:rPr>
  </w:style>
  <w:style w:type="character" w:styleId="UnresolvedMention">
    <w:name w:val="Unresolved Mention"/>
    <w:basedOn w:val="DefaultParagraphFont"/>
    <w:uiPriority w:val="99"/>
    <w:semiHidden/>
    <w:unhideWhenUsed/>
    <w:rsid w:val="008118E3"/>
    <w:rPr>
      <w:color w:val="605E5C"/>
      <w:shd w:val="clear" w:color="auto" w:fill="E1DFDD"/>
    </w:rPr>
  </w:style>
  <w:style w:type="paragraph" w:styleId="Header">
    <w:name w:val="header"/>
    <w:basedOn w:val="Normal"/>
    <w:link w:val="HeaderChar"/>
    <w:uiPriority w:val="99"/>
    <w:unhideWhenUsed/>
    <w:rsid w:val="009A2393"/>
    <w:pPr>
      <w:tabs>
        <w:tab w:val="center" w:pos="4680"/>
        <w:tab w:val="right" w:pos="9360"/>
      </w:tabs>
    </w:pPr>
  </w:style>
  <w:style w:type="character" w:styleId="HeaderChar" w:customStyle="1">
    <w:name w:val="Header Char"/>
    <w:basedOn w:val="DefaultParagraphFont"/>
    <w:link w:val="Header"/>
    <w:uiPriority w:val="99"/>
    <w:rsid w:val="009A2393"/>
    <w:rPr>
      <w:rFonts w:ascii="Times New Roman" w:hAnsi="Times New Roman" w:eastAsia="Times New Roman" w:cs="Times New Roman"/>
    </w:rPr>
  </w:style>
  <w:style w:type="paragraph" w:styleId="Footer">
    <w:name w:val="footer"/>
    <w:basedOn w:val="Normal"/>
    <w:link w:val="FooterChar"/>
    <w:uiPriority w:val="99"/>
    <w:unhideWhenUsed/>
    <w:rsid w:val="009A2393"/>
    <w:pPr>
      <w:tabs>
        <w:tab w:val="center" w:pos="4680"/>
        <w:tab w:val="right" w:pos="9360"/>
      </w:tabs>
    </w:pPr>
  </w:style>
  <w:style w:type="character" w:styleId="FooterChar" w:customStyle="1">
    <w:name w:val="Footer Char"/>
    <w:basedOn w:val="DefaultParagraphFont"/>
    <w:link w:val="Footer"/>
    <w:uiPriority w:val="99"/>
    <w:rsid w:val="009A2393"/>
    <w:rPr>
      <w:rFonts w:ascii="Times New Roman" w:hAnsi="Times New Roman" w:eastAsia="Times New Roman" w:cs="Times New Roman"/>
    </w:rPr>
  </w:style>
  <w:style w:type="paragraph" w:styleId="CommentText">
    <w:name w:val="Comment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rPr>
  </w:style>
  <w:style w:type="character" w:styleId="CommentReference">
    <w:name w:val="Comment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eader" Target="header6.xml"/><Relationship Id="rId39" Type="http://schemas.openxmlformats.org/officeDocument/2006/relationships/header" Target="header10.xml"/><Relationship Id="rId21" Type="http://schemas.microsoft.com/office/2018/08/relationships/commentsExtensible" Target="commentsExtensible.xml"/><Relationship Id="rId34" Type="http://schemas.openxmlformats.org/officeDocument/2006/relationships/image" Target="media/image6.png"/><Relationship Id="rId42" Type="http://schemas.openxmlformats.org/officeDocument/2006/relationships/footer" Target="footer11.xm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image" Target="media/image4.png"/><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2.png"/><Relationship Id="rId36" Type="http://schemas.openxmlformats.org/officeDocument/2006/relationships/footer" Target="footer8.xml"/><Relationship Id="rId49"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oter" Target="footer7.xm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eader" Target="header8.xml"/><Relationship Id="rId43" Type="http://schemas.openxmlformats.org/officeDocument/2006/relationships/header" Target="header12.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5.png"/><Relationship Id="rId38" Type="http://schemas.openxmlformats.org/officeDocument/2006/relationships/footer" Target="footer9.xml"/><Relationship Id="rId46" Type="http://schemas.openxmlformats.org/officeDocument/2006/relationships/footer" Target="footer13.xml"/><Relationship Id="rId20" Type="http://schemas.microsoft.com/office/2016/09/relationships/commentsIds" Target="commentsIds.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1dac75-9abd-42fe-970d-846e4129f921">
      <UserInfo>
        <DisplayName>Giraldo, Ariadna [giraldoa3]</DisplayName>
        <AccountId>264</AccountId>
        <AccountType/>
      </UserInfo>
      <UserInfo>
        <DisplayName>Hall, Tamara</DisplayName>
        <AccountId>49</AccountId>
        <AccountType/>
      </UserInfo>
      <UserInfo>
        <DisplayName>Oyola, Jaime</DisplayName>
        <AccountId>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1CFBDF5C79EA4E936D2DDAF77D90F9" ma:contentTypeVersion="6" ma:contentTypeDescription="Create a new document." ma:contentTypeScope="" ma:versionID="cd4d6250a04f2e91f92fa81aeb20ab67">
  <xsd:schema xmlns:xsd="http://www.w3.org/2001/XMLSchema" xmlns:xs="http://www.w3.org/2001/XMLSchema" xmlns:p="http://schemas.microsoft.com/office/2006/metadata/properties" xmlns:ns2="a23db0de-34c9-47bb-9977-ec8ef945d45e" xmlns:ns3="f31dac75-9abd-42fe-970d-846e4129f921" targetNamespace="http://schemas.microsoft.com/office/2006/metadata/properties" ma:root="true" ma:fieldsID="375339aeecceb0107159c2e69badbb7c" ns2:_="" ns3:_="">
    <xsd:import namespace="a23db0de-34c9-47bb-9977-ec8ef945d45e"/>
    <xsd:import namespace="f31dac75-9abd-42fe-970d-846e4129f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b0de-34c9-47bb-9977-ec8ef945d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dac75-9abd-42fe-970d-846e4129f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E9C28-A3E8-4F10-A70B-0DCDD2B27049}">
  <ds:schemaRefs>
    <ds:schemaRef ds:uri="http://schemas.openxmlformats.org/officeDocument/2006/bibliography"/>
  </ds:schemaRefs>
</ds:datastoreItem>
</file>

<file path=customXml/itemProps2.xml><?xml version="1.0" encoding="utf-8"?>
<ds:datastoreItem xmlns:ds="http://schemas.openxmlformats.org/officeDocument/2006/customXml" ds:itemID="{A1C7253C-D9A3-4B3E-8FA3-407EAB29776D}">
  <ds:schemaRefs>
    <ds:schemaRef ds:uri="http://schemas.microsoft.com/sharepoint/v3/contenttype/forms"/>
  </ds:schemaRefs>
</ds:datastoreItem>
</file>

<file path=customXml/itemProps3.xml><?xml version="1.0" encoding="utf-8"?>
<ds:datastoreItem xmlns:ds="http://schemas.openxmlformats.org/officeDocument/2006/customXml" ds:itemID="{65F114D8-7402-46F0-9164-3F82FDDECB0F}">
  <ds:schemaRefs>
    <ds:schemaRef ds:uri="http://schemas.microsoft.com/office/2006/metadata/properties"/>
    <ds:schemaRef ds:uri="http://schemas.microsoft.com/office/infopath/2007/PartnerControls"/>
    <ds:schemaRef ds:uri="f31dac75-9abd-42fe-970d-846e4129f921"/>
  </ds:schemaRefs>
</ds:datastoreItem>
</file>

<file path=customXml/itemProps4.xml><?xml version="1.0" encoding="utf-8"?>
<ds:datastoreItem xmlns:ds="http://schemas.openxmlformats.org/officeDocument/2006/customXml" ds:itemID="{0FC851E6-FB79-49AA-9F83-72723C50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b0de-34c9-47bb-9977-ec8ef945d45e"/>
    <ds:schemaRef ds:uri="f31dac75-9abd-42fe-970d-846e4129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Esaul Helena</dc:creator>
  <keywords/>
  <lastModifiedBy>Arham, Mohammed [arhamm]</lastModifiedBy>
  <revision>110</revision>
  <dcterms:created xsi:type="dcterms:W3CDTF">2023-09-30T00:03:00.0000000Z</dcterms:created>
  <dcterms:modified xsi:type="dcterms:W3CDTF">2026-04-29T17:11:51.2692163Z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Word</vt:lpwstr>
  </property>
  <property fmtid="{D5CDD505-2E9C-101B-9397-08002B2CF9AE}" pid="4" name="LastSaved">
    <vt:filetime>2023-05-12T00:00:00Z</vt:filetime>
  </property>
  <property fmtid="{D5CDD505-2E9C-101B-9397-08002B2CF9AE}" pid="5" name="ContentTypeId">
    <vt:lpwstr>0x010100F51CFBDF5C79EA4E936D2DDAF77D90F9</vt:lpwstr>
  </property>
  <property fmtid="{D5CDD505-2E9C-101B-9397-08002B2CF9AE}" pid="6" name="Order">
    <vt:r8>114400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